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653" w:rsidRDefault="00DF6653">
      <w:pPr>
        <w:pStyle w:val="Header"/>
        <w:tabs>
          <w:tab w:val="clear" w:pos="4419"/>
          <w:tab w:val="clear" w:pos="8838"/>
        </w:tabs>
      </w:pPr>
    </w:p>
    <w:tbl>
      <w:tblPr>
        <w:tblW w:w="10170" w:type="dxa"/>
        <w:tblInd w:w="-470" w:type="dxa"/>
        <w:tblLayout w:type="fixed"/>
        <w:tblCellMar>
          <w:left w:w="70" w:type="dxa"/>
          <w:right w:w="70" w:type="dxa"/>
        </w:tblCellMar>
        <w:tblLook w:val="0000" w:firstRow="0" w:lastRow="0" w:firstColumn="0" w:lastColumn="0" w:noHBand="0" w:noVBand="0"/>
      </w:tblPr>
      <w:tblGrid>
        <w:gridCol w:w="1620"/>
        <w:gridCol w:w="4950"/>
        <w:gridCol w:w="1980"/>
        <w:gridCol w:w="1620"/>
      </w:tblGrid>
      <w:tr w:rsidR="006325FC" w:rsidRPr="009B3A2A">
        <w:tc>
          <w:tcPr>
            <w:tcW w:w="6570" w:type="dxa"/>
            <w:gridSpan w:val="2"/>
          </w:tcPr>
          <w:p w:rsidR="006325FC" w:rsidRDefault="006325FC" w:rsidP="006325FC">
            <w:pPr>
              <w:rPr>
                <w:b/>
                <w:sz w:val="22"/>
                <w:szCs w:val="22"/>
              </w:rPr>
            </w:pPr>
            <w:r>
              <w:rPr>
                <w:b/>
                <w:sz w:val="22"/>
                <w:szCs w:val="22"/>
              </w:rPr>
              <w:t>33</w:t>
            </w:r>
            <w:r w:rsidRPr="008264D0">
              <w:rPr>
                <w:b/>
                <w:sz w:val="22"/>
                <w:szCs w:val="22"/>
              </w:rPr>
              <w:t xml:space="preserve"> MEETING OF PERMANENT</w:t>
            </w:r>
          </w:p>
          <w:p w:rsidR="006325FC" w:rsidRDefault="006325FC" w:rsidP="006325FC">
            <w:pPr>
              <w:rPr>
                <w:b/>
                <w:sz w:val="22"/>
                <w:szCs w:val="22"/>
              </w:rPr>
            </w:pPr>
            <w:r w:rsidRPr="008264D0">
              <w:rPr>
                <w:b/>
                <w:sz w:val="22"/>
                <w:szCs w:val="22"/>
              </w:rPr>
              <w:t>CONSULTATIVE</w:t>
            </w:r>
            <w:r>
              <w:rPr>
                <w:b/>
                <w:sz w:val="22"/>
                <w:szCs w:val="22"/>
              </w:rPr>
              <w:t xml:space="preserve"> </w:t>
            </w:r>
            <w:r w:rsidRPr="008264D0">
              <w:rPr>
                <w:b/>
                <w:sz w:val="22"/>
                <w:szCs w:val="22"/>
              </w:rPr>
              <w:t xml:space="preserve">COMMITTEE </w:t>
            </w:r>
            <w:r>
              <w:rPr>
                <w:b/>
                <w:sz w:val="22"/>
                <w:szCs w:val="22"/>
              </w:rPr>
              <w:t>II</w:t>
            </w:r>
            <w:r w:rsidRPr="008264D0">
              <w:rPr>
                <w:b/>
                <w:sz w:val="22"/>
                <w:szCs w:val="22"/>
              </w:rPr>
              <w:t>:</w:t>
            </w:r>
          </w:p>
          <w:p w:rsidR="006325FC" w:rsidRDefault="006325FC" w:rsidP="006325FC">
            <w:pPr>
              <w:rPr>
                <w:b/>
                <w:sz w:val="22"/>
                <w:szCs w:val="22"/>
              </w:rPr>
            </w:pPr>
            <w:r>
              <w:rPr>
                <w:b/>
                <w:sz w:val="22"/>
                <w:szCs w:val="22"/>
              </w:rPr>
              <w:t>RADIOCOMMUNICATIONS</w:t>
            </w:r>
          </w:p>
          <w:p w:rsidR="006325FC" w:rsidRPr="00853023" w:rsidRDefault="006325FC" w:rsidP="006325FC">
            <w:pPr>
              <w:rPr>
                <w:b/>
                <w:sz w:val="22"/>
                <w:szCs w:val="22"/>
              </w:rPr>
            </w:pPr>
            <w:r w:rsidRPr="00853023">
              <w:rPr>
                <w:b/>
                <w:sz w:val="22"/>
                <w:szCs w:val="22"/>
              </w:rPr>
              <w:t>April 8 to 12, 2019</w:t>
            </w:r>
          </w:p>
          <w:p w:rsidR="006325FC" w:rsidRPr="00853023" w:rsidRDefault="006325FC" w:rsidP="006325FC">
            <w:pPr>
              <w:rPr>
                <w:b/>
                <w:sz w:val="22"/>
                <w:szCs w:val="22"/>
              </w:rPr>
            </w:pPr>
            <w:r w:rsidRPr="00853023">
              <w:rPr>
                <w:b/>
                <w:sz w:val="22"/>
                <w:szCs w:val="22"/>
              </w:rPr>
              <w:t>Monterrey, Nuevo Leon, Mexico</w:t>
            </w:r>
          </w:p>
        </w:tc>
        <w:tc>
          <w:tcPr>
            <w:tcW w:w="3600" w:type="dxa"/>
            <w:gridSpan w:val="2"/>
          </w:tcPr>
          <w:p w:rsidR="006325FC" w:rsidRPr="00824595" w:rsidRDefault="006325FC" w:rsidP="006325FC">
            <w:pPr>
              <w:rPr>
                <w:b/>
                <w:sz w:val="22"/>
                <w:szCs w:val="22"/>
              </w:rPr>
            </w:pPr>
            <w:r w:rsidRPr="00824595">
              <w:rPr>
                <w:b/>
                <w:sz w:val="22"/>
                <w:szCs w:val="22"/>
              </w:rPr>
              <w:t>OEA/</w:t>
            </w:r>
            <w:proofErr w:type="spellStart"/>
            <w:r w:rsidRPr="00824595">
              <w:rPr>
                <w:b/>
                <w:sz w:val="22"/>
                <w:szCs w:val="22"/>
              </w:rPr>
              <w:t>Ser.L</w:t>
            </w:r>
            <w:proofErr w:type="spellEnd"/>
            <w:r w:rsidRPr="00824595">
              <w:rPr>
                <w:b/>
                <w:sz w:val="22"/>
                <w:szCs w:val="22"/>
              </w:rPr>
              <w:t>/XVII.4.2.</w:t>
            </w:r>
            <w:r>
              <w:rPr>
                <w:b/>
                <w:sz w:val="22"/>
                <w:szCs w:val="22"/>
              </w:rPr>
              <w:t>33</w:t>
            </w:r>
          </w:p>
          <w:p w:rsidR="006325FC" w:rsidRPr="00994447" w:rsidRDefault="006325FC" w:rsidP="006325FC">
            <w:pPr>
              <w:rPr>
                <w:b/>
                <w:sz w:val="22"/>
                <w:szCs w:val="22"/>
              </w:rPr>
            </w:pPr>
            <w:r w:rsidRPr="00824595">
              <w:rPr>
                <w:b/>
                <w:sz w:val="22"/>
                <w:szCs w:val="22"/>
              </w:rPr>
              <w:t xml:space="preserve">CCP.II-RADIO/doc. </w:t>
            </w:r>
          </w:p>
          <w:p w:rsidR="006325FC" w:rsidRPr="00994447" w:rsidRDefault="006325FC" w:rsidP="006325FC">
            <w:pPr>
              <w:rPr>
                <w:b/>
                <w:sz w:val="22"/>
                <w:szCs w:val="22"/>
              </w:rPr>
            </w:pPr>
            <w:r>
              <w:rPr>
                <w:b/>
                <w:sz w:val="22"/>
                <w:szCs w:val="22"/>
              </w:rPr>
              <w:t>XX March</w:t>
            </w:r>
          </w:p>
          <w:p w:rsidR="006325FC" w:rsidRPr="008264D0" w:rsidRDefault="006325FC" w:rsidP="006325FC">
            <w:pPr>
              <w:rPr>
                <w:b/>
                <w:sz w:val="22"/>
                <w:szCs w:val="22"/>
              </w:rPr>
            </w:pPr>
            <w:r w:rsidRPr="008264D0">
              <w:rPr>
                <w:b/>
                <w:sz w:val="22"/>
                <w:szCs w:val="22"/>
              </w:rPr>
              <w:t xml:space="preserve">Original: </w:t>
            </w:r>
            <w:proofErr w:type="spellStart"/>
            <w:r>
              <w:rPr>
                <w:b/>
                <w:sz w:val="22"/>
                <w:szCs w:val="22"/>
              </w:rPr>
              <w:t>english</w:t>
            </w:r>
            <w:proofErr w:type="spellEnd"/>
          </w:p>
        </w:tc>
      </w:tr>
      <w:tr w:rsidR="00DF6653">
        <w:trPr>
          <w:cantSplit/>
        </w:trPr>
        <w:tc>
          <w:tcPr>
            <w:tcW w:w="10170" w:type="dxa"/>
            <w:gridSpan w:val="4"/>
          </w:tcPr>
          <w:p w:rsidR="00DF6653" w:rsidRDefault="00DF6653">
            <w:pPr>
              <w:rPr>
                <w:b/>
                <w:sz w:val="22"/>
              </w:rPr>
            </w:pPr>
          </w:p>
          <w:p w:rsidR="00DF6653" w:rsidRDefault="00DF6653">
            <w:pPr>
              <w:rPr>
                <w:b/>
                <w:sz w:val="22"/>
              </w:rPr>
            </w:pPr>
          </w:p>
        </w:tc>
      </w:tr>
      <w:tr w:rsidR="003902FE">
        <w:trPr>
          <w:cantSplit/>
          <w:trHeight w:val="257"/>
        </w:trPr>
        <w:tc>
          <w:tcPr>
            <w:tcW w:w="1620" w:type="dxa"/>
          </w:tcPr>
          <w:p w:rsidR="003902FE" w:rsidRDefault="003902FE" w:rsidP="003902FE">
            <w:pPr>
              <w:spacing w:before="120"/>
              <w:jc w:val="center"/>
              <w:rPr>
                <w:b/>
                <w:sz w:val="24"/>
              </w:rPr>
            </w:pPr>
          </w:p>
        </w:tc>
        <w:tc>
          <w:tcPr>
            <w:tcW w:w="6930" w:type="dxa"/>
            <w:gridSpan w:val="2"/>
          </w:tcPr>
          <w:p w:rsidR="003902FE" w:rsidRDefault="003902FE" w:rsidP="003902FE">
            <w:pPr>
              <w:spacing w:before="120"/>
              <w:jc w:val="center"/>
              <w:rPr>
                <w:b/>
                <w:sz w:val="24"/>
                <w:szCs w:val="24"/>
              </w:rPr>
            </w:pPr>
            <w:r>
              <w:rPr>
                <w:b/>
                <w:sz w:val="24"/>
                <w:szCs w:val="24"/>
              </w:rPr>
              <w:t>U.S. PROPOSAL</w:t>
            </w:r>
            <w:r w:rsidRPr="00273988">
              <w:rPr>
                <w:b/>
                <w:sz w:val="24"/>
                <w:szCs w:val="24"/>
              </w:rPr>
              <w:t xml:space="preserve"> ON WRC-19 AGENDA ITEM 1.1</w:t>
            </w:r>
            <w:r w:rsidR="001D05E8">
              <w:rPr>
                <w:b/>
                <w:sz w:val="24"/>
                <w:szCs w:val="24"/>
              </w:rPr>
              <w:t xml:space="preserve">3 </w:t>
            </w:r>
          </w:p>
          <w:p w:rsidR="001D05E8" w:rsidRDefault="001D05E8" w:rsidP="003902FE">
            <w:pPr>
              <w:spacing w:before="120"/>
              <w:jc w:val="center"/>
              <w:rPr>
                <w:b/>
                <w:sz w:val="24"/>
              </w:rPr>
            </w:pPr>
            <w:r>
              <w:rPr>
                <w:b/>
                <w:sz w:val="24"/>
              </w:rPr>
              <w:t>(47.2 – 50.2 GHz)</w:t>
            </w:r>
          </w:p>
        </w:tc>
        <w:tc>
          <w:tcPr>
            <w:tcW w:w="1620" w:type="dxa"/>
          </w:tcPr>
          <w:p w:rsidR="003902FE" w:rsidRDefault="003902FE" w:rsidP="003902FE">
            <w:pPr>
              <w:spacing w:before="120"/>
              <w:jc w:val="center"/>
              <w:rPr>
                <w:b/>
                <w:sz w:val="24"/>
              </w:rPr>
            </w:pPr>
          </w:p>
        </w:tc>
      </w:tr>
      <w:tr w:rsidR="003902FE">
        <w:trPr>
          <w:cantSplit/>
          <w:trHeight w:val="257"/>
        </w:trPr>
        <w:tc>
          <w:tcPr>
            <w:tcW w:w="1620" w:type="dxa"/>
          </w:tcPr>
          <w:p w:rsidR="003902FE" w:rsidRDefault="003902FE" w:rsidP="003902FE">
            <w:pPr>
              <w:spacing w:before="120"/>
              <w:jc w:val="center"/>
              <w:rPr>
                <w:b/>
                <w:sz w:val="24"/>
              </w:rPr>
            </w:pPr>
          </w:p>
        </w:tc>
        <w:tc>
          <w:tcPr>
            <w:tcW w:w="6930" w:type="dxa"/>
            <w:gridSpan w:val="2"/>
          </w:tcPr>
          <w:p w:rsidR="003902FE" w:rsidRDefault="003902FE" w:rsidP="003902FE">
            <w:pPr>
              <w:spacing w:before="120"/>
              <w:jc w:val="center"/>
              <w:rPr>
                <w:b/>
                <w:sz w:val="24"/>
              </w:rPr>
            </w:pPr>
            <w:r>
              <w:rPr>
                <w:b/>
                <w:sz w:val="24"/>
                <w:lang w:val="es-UY"/>
              </w:rPr>
              <w:t>(</w:t>
            </w:r>
            <w:proofErr w:type="spellStart"/>
            <w:r>
              <w:rPr>
                <w:b/>
                <w:sz w:val="24"/>
                <w:lang w:val="es-UY"/>
              </w:rPr>
              <w:t>Item</w:t>
            </w:r>
            <w:proofErr w:type="spellEnd"/>
            <w:r>
              <w:rPr>
                <w:b/>
                <w:sz w:val="24"/>
                <w:lang w:val="es-UY"/>
              </w:rPr>
              <w:t xml:space="preserve"> </w:t>
            </w:r>
            <w:proofErr w:type="spellStart"/>
            <w:r>
              <w:rPr>
                <w:b/>
                <w:sz w:val="24"/>
                <w:lang w:val="es-UY"/>
              </w:rPr>
              <w:t>on</w:t>
            </w:r>
            <w:proofErr w:type="spellEnd"/>
            <w:r>
              <w:rPr>
                <w:b/>
                <w:sz w:val="24"/>
                <w:lang w:val="es-UY"/>
              </w:rPr>
              <w:t xml:space="preserve"> </w:t>
            </w:r>
            <w:proofErr w:type="spellStart"/>
            <w:r>
              <w:rPr>
                <w:b/>
                <w:sz w:val="24"/>
                <w:lang w:val="es-UY"/>
              </w:rPr>
              <w:t>the</w:t>
            </w:r>
            <w:proofErr w:type="spellEnd"/>
            <w:r>
              <w:rPr>
                <w:b/>
                <w:sz w:val="24"/>
                <w:lang w:val="es-UY"/>
              </w:rPr>
              <w:t xml:space="preserve"> Agenda: 3.1)</w:t>
            </w:r>
          </w:p>
        </w:tc>
        <w:tc>
          <w:tcPr>
            <w:tcW w:w="1620" w:type="dxa"/>
          </w:tcPr>
          <w:p w:rsidR="003902FE" w:rsidRDefault="003902FE" w:rsidP="003902FE">
            <w:pPr>
              <w:spacing w:before="120"/>
              <w:jc w:val="center"/>
              <w:rPr>
                <w:b/>
                <w:sz w:val="24"/>
              </w:rPr>
            </w:pPr>
          </w:p>
        </w:tc>
      </w:tr>
      <w:tr w:rsidR="003902FE">
        <w:trPr>
          <w:cantSplit/>
          <w:trHeight w:val="257"/>
        </w:trPr>
        <w:tc>
          <w:tcPr>
            <w:tcW w:w="1620" w:type="dxa"/>
            <w:tcBorders>
              <w:bottom w:val="nil"/>
            </w:tcBorders>
          </w:tcPr>
          <w:p w:rsidR="003902FE" w:rsidRDefault="003902FE" w:rsidP="003902FE">
            <w:pPr>
              <w:spacing w:before="120"/>
              <w:jc w:val="center"/>
              <w:rPr>
                <w:b/>
                <w:sz w:val="24"/>
              </w:rPr>
            </w:pPr>
          </w:p>
        </w:tc>
        <w:tc>
          <w:tcPr>
            <w:tcW w:w="6930" w:type="dxa"/>
            <w:gridSpan w:val="2"/>
            <w:tcBorders>
              <w:bottom w:val="nil"/>
            </w:tcBorders>
          </w:tcPr>
          <w:p w:rsidR="003902FE" w:rsidRDefault="003902FE" w:rsidP="003902FE">
            <w:pPr>
              <w:spacing w:before="120"/>
              <w:jc w:val="center"/>
              <w:rPr>
                <w:b/>
                <w:sz w:val="24"/>
              </w:rPr>
            </w:pPr>
            <w:r>
              <w:rPr>
                <w:b/>
                <w:sz w:val="24"/>
                <w:lang w:val="es-UY"/>
              </w:rPr>
              <w:t>(</w:t>
            </w:r>
            <w:proofErr w:type="spellStart"/>
            <w:r>
              <w:rPr>
                <w:b/>
                <w:sz w:val="24"/>
                <w:lang w:val="es-UY"/>
              </w:rPr>
              <w:t>Document</w:t>
            </w:r>
            <w:proofErr w:type="spellEnd"/>
            <w:r>
              <w:rPr>
                <w:b/>
                <w:sz w:val="24"/>
                <w:lang w:val="es-UY"/>
              </w:rPr>
              <w:t xml:space="preserve"> </w:t>
            </w:r>
            <w:proofErr w:type="spellStart"/>
            <w:r>
              <w:rPr>
                <w:b/>
                <w:sz w:val="24"/>
                <w:lang w:val="es-UY"/>
              </w:rPr>
              <w:t>submitted</w:t>
            </w:r>
            <w:proofErr w:type="spellEnd"/>
            <w:r>
              <w:rPr>
                <w:b/>
                <w:sz w:val="24"/>
                <w:lang w:val="es-UY"/>
              </w:rPr>
              <w:t xml:space="preserve"> </w:t>
            </w:r>
            <w:proofErr w:type="spellStart"/>
            <w:r>
              <w:rPr>
                <w:b/>
                <w:sz w:val="24"/>
                <w:lang w:val="es-UY"/>
              </w:rPr>
              <w:t>by</w:t>
            </w:r>
            <w:proofErr w:type="spellEnd"/>
            <w:r>
              <w:rPr>
                <w:b/>
                <w:sz w:val="24"/>
                <w:lang w:val="es-UY"/>
              </w:rPr>
              <w:t xml:space="preserve"> </w:t>
            </w:r>
            <w:proofErr w:type="spellStart"/>
            <w:r>
              <w:rPr>
                <w:b/>
                <w:sz w:val="24"/>
                <w:lang w:val="es-UY"/>
              </w:rPr>
              <w:t>the</w:t>
            </w:r>
            <w:proofErr w:type="spellEnd"/>
            <w:r>
              <w:rPr>
                <w:b/>
                <w:sz w:val="24"/>
                <w:lang w:val="es-UY"/>
              </w:rPr>
              <w:t xml:space="preserve"> </w:t>
            </w:r>
            <w:proofErr w:type="spellStart"/>
            <w:r>
              <w:rPr>
                <w:b/>
                <w:sz w:val="24"/>
                <w:lang w:val="es-UY"/>
              </w:rPr>
              <w:t>delegation</w:t>
            </w:r>
            <w:proofErr w:type="spellEnd"/>
            <w:r>
              <w:rPr>
                <w:b/>
                <w:sz w:val="24"/>
                <w:lang w:val="es-UY"/>
              </w:rPr>
              <w:t xml:space="preserve"> </w:t>
            </w:r>
            <w:proofErr w:type="spellStart"/>
            <w:r>
              <w:rPr>
                <w:b/>
                <w:sz w:val="24"/>
                <w:lang w:val="es-UY"/>
              </w:rPr>
              <w:t>of</w:t>
            </w:r>
            <w:proofErr w:type="spellEnd"/>
            <w:r>
              <w:rPr>
                <w:b/>
                <w:sz w:val="24"/>
                <w:lang w:val="es-UY"/>
              </w:rPr>
              <w:t xml:space="preserve"> </w:t>
            </w:r>
            <w:proofErr w:type="spellStart"/>
            <w:r>
              <w:rPr>
                <w:b/>
                <w:sz w:val="24"/>
                <w:lang w:val="es-UY"/>
              </w:rPr>
              <w:t>the</w:t>
            </w:r>
            <w:proofErr w:type="spellEnd"/>
            <w:r>
              <w:rPr>
                <w:b/>
                <w:sz w:val="24"/>
                <w:lang w:val="es-UY"/>
              </w:rPr>
              <w:t xml:space="preserve"> </w:t>
            </w:r>
            <w:proofErr w:type="spellStart"/>
            <w:r>
              <w:rPr>
                <w:b/>
                <w:sz w:val="24"/>
                <w:lang w:val="es-UY"/>
              </w:rPr>
              <w:t>United</w:t>
            </w:r>
            <w:proofErr w:type="spellEnd"/>
            <w:r>
              <w:rPr>
                <w:b/>
                <w:sz w:val="24"/>
                <w:lang w:val="es-UY"/>
              </w:rPr>
              <w:t xml:space="preserve"> </w:t>
            </w:r>
            <w:proofErr w:type="spellStart"/>
            <w:r>
              <w:rPr>
                <w:b/>
                <w:sz w:val="24"/>
                <w:lang w:val="es-UY"/>
              </w:rPr>
              <w:t>States</w:t>
            </w:r>
            <w:proofErr w:type="spellEnd"/>
            <w:r>
              <w:rPr>
                <w:b/>
                <w:sz w:val="24"/>
                <w:lang w:val="es-UY"/>
              </w:rPr>
              <w:t xml:space="preserve"> </w:t>
            </w:r>
            <w:proofErr w:type="spellStart"/>
            <w:r>
              <w:rPr>
                <w:b/>
                <w:sz w:val="24"/>
                <w:lang w:val="es-UY"/>
              </w:rPr>
              <w:t>of</w:t>
            </w:r>
            <w:proofErr w:type="spellEnd"/>
            <w:r>
              <w:rPr>
                <w:b/>
                <w:sz w:val="24"/>
                <w:lang w:val="es-UY"/>
              </w:rPr>
              <w:t xml:space="preserve"> </w:t>
            </w:r>
            <w:proofErr w:type="spellStart"/>
            <w:r>
              <w:rPr>
                <w:b/>
                <w:sz w:val="24"/>
                <w:lang w:val="es-UY"/>
              </w:rPr>
              <w:t>America</w:t>
            </w:r>
            <w:proofErr w:type="spellEnd"/>
            <w:r>
              <w:rPr>
                <w:b/>
                <w:sz w:val="24"/>
                <w:lang w:val="es-UY"/>
              </w:rPr>
              <w:t>)</w:t>
            </w:r>
          </w:p>
        </w:tc>
        <w:tc>
          <w:tcPr>
            <w:tcW w:w="1620" w:type="dxa"/>
            <w:tcBorders>
              <w:bottom w:val="nil"/>
            </w:tcBorders>
          </w:tcPr>
          <w:p w:rsidR="003902FE" w:rsidRDefault="003902FE" w:rsidP="003902FE">
            <w:pPr>
              <w:spacing w:before="120"/>
              <w:jc w:val="center"/>
              <w:rPr>
                <w:b/>
                <w:sz w:val="24"/>
              </w:rPr>
            </w:pPr>
          </w:p>
        </w:tc>
      </w:tr>
    </w:tbl>
    <w:p w:rsidR="00DF6653" w:rsidRDefault="00DF6653">
      <w:pPr>
        <w:jc w:val="both"/>
        <w:rPr>
          <w:sz w:val="24"/>
        </w:rPr>
      </w:pPr>
    </w:p>
    <w:p w:rsidR="00DF6653" w:rsidRDefault="00DF6653">
      <w:pPr>
        <w:rPr>
          <w:b/>
          <w:sz w:val="24"/>
        </w:rPr>
        <w:sectPr w:rsidR="00DF6653" w:rsidSect="00E82AC2">
          <w:footerReference w:type="even" r:id="rId7"/>
          <w:footerReference w:type="default" r:id="rId8"/>
          <w:headerReference w:type="first" r:id="rId9"/>
          <w:footerReference w:type="first" r:id="rId10"/>
          <w:pgSz w:w="12242" w:h="15842" w:code="1"/>
          <w:pgMar w:top="1440" w:right="1440" w:bottom="1440" w:left="1440" w:header="403" w:footer="720" w:gutter="0"/>
          <w:pgNumType w:start="0"/>
          <w:cols w:space="720"/>
          <w:titlePg/>
        </w:sectPr>
      </w:pPr>
    </w:p>
    <w:p w:rsidR="00DF6653" w:rsidRDefault="00DF6653">
      <w:pPr>
        <w:rPr>
          <w:b/>
          <w:sz w:val="24"/>
        </w:rPr>
      </w:pPr>
    </w:p>
    <w:p w:rsidR="003902FE" w:rsidRPr="00273988" w:rsidRDefault="003902FE" w:rsidP="003902FE">
      <w:pPr>
        <w:pStyle w:val="Headingb"/>
        <w:spacing w:before="360"/>
        <w:rPr>
          <w:rFonts w:ascii="Times New Roman" w:hAnsi="Times New Roman" w:cs="Times New Roman"/>
          <w:sz w:val="22"/>
          <w:szCs w:val="22"/>
          <w:lang w:val="en-US"/>
        </w:rPr>
      </w:pPr>
      <w:bookmarkStart w:id="0" w:name="_Hlk515974450"/>
      <w:r w:rsidRPr="00273988">
        <w:rPr>
          <w:rFonts w:ascii="Times New Roman" w:hAnsi="Times New Roman" w:cs="Times New Roman"/>
          <w:sz w:val="22"/>
          <w:szCs w:val="22"/>
          <w:lang w:val="en-US"/>
        </w:rPr>
        <w:t>Introduction</w:t>
      </w:r>
    </w:p>
    <w:p w:rsidR="003902FE" w:rsidRPr="00273988" w:rsidRDefault="003902FE" w:rsidP="003902FE"/>
    <w:p w:rsidR="003902FE" w:rsidRPr="008232CE" w:rsidRDefault="003902FE" w:rsidP="003902FE">
      <w:pPr>
        <w:spacing w:after="120"/>
        <w:jc w:val="both"/>
        <w:rPr>
          <w:sz w:val="22"/>
          <w:szCs w:val="22"/>
        </w:rPr>
      </w:pPr>
      <w:r w:rsidRPr="008232CE">
        <w:rPr>
          <w:sz w:val="22"/>
          <w:szCs w:val="22"/>
        </w:rPr>
        <w:t xml:space="preserve">This document contains an attachment </w:t>
      </w:r>
      <w:r>
        <w:rPr>
          <w:sz w:val="22"/>
          <w:szCs w:val="22"/>
        </w:rPr>
        <w:t xml:space="preserve">including the </w:t>
      </w:r>
      <w:r w:rsidR="006325FC">
        <w:rPr>
          <w:sz w:val="22"/>
          <w:szCs w:val="22"/>
        </w:rPr>
        <w:t xml:space="preserve">updated </w:t>
      </w:r>
      <w:r>
        <w:rPr>
          <w:sz w:val="22"/>
          <w:szCs w:val="22"/>
        </w:rPr>
        <w:t>USA proposal on WRC-19 Agenda Item 1.1</w:t>
      </w:r>
      <w:r w:rsidR="001D05E8">
        <w:rPr>
          <w:sz w:val="22"/>
          <w:szCs w:val="22"/>
        </w:rPr>
        <w:t>3 (47.2 – 50.2 GHz)</w:t>
      </w:r>
      <w:r>
        <w:rPr>
          <w:sz w:val="22"/>
          <w:szCs w:val="22"/>
        </w:rPr>
        <w:t xml:space="preserve"> for consideration in CITEL’s preparation to WRC-19 Agenda Item 1.1</w:t>
      </w:r>
      <w:r w:rsidR="001D05E8">
        <w:rPr>
          <w:sz w:val="22"/>
          <w:szCs w:val="22"/>
        </w:rPr>
        <w:t>3.</w:t>
      </w:r>
    </w:p>
    <w:bookmarkEnd w:id="0"/>
    <w:p w:rsidR="00DF6653" w:rsidRDefault="00DF6653" w:rsidP="003902FE">
      <w:pPr>
        <w:jc w:val="center"/>
        <w:rPr>
          <w:b/>
          <w:sz w:val="24"/>
        </w:rPr>
      </w:pPr>
      <w:r>
        <w:rPr>
          <w:b/>
          <w:sz w:val="24"/>
        </w:rPr>
        <w:br w:type="page"/>
      </w:r>
      <w:r w:rsidR="003902FE">
        <w:rPr>
          <w:b/>
          <w:sz w:val="24"/>
        </w:rPr>
        <w:lastRenderedPageBreak/>
        <w:t>ATTACHMENT</w:t>
      </w:r>
    </w:p>
    <w:p w:rsidR="003902FE" w:rsidRDefault="003902FE" w:rsidP="001D05E8">
      <w:pPr>
        <w:rPr>
          <w:sz w:val="24"/>
        </w:rPr>
      </w:pPr>
    </w:p>
    <w:p w:rsidR="001D05E8" w:rsidRDefault="001D05E8" w:rsidP="001D05E8">
      <w:pPr>
        <w:widowControl w:val="0"/>
        <w:tabs>
          <w:tab w:val="left" w:pos="1134"/>
          <w:tab w:val="left" w:pos="1871"/>
          <w:tab w:val="left" w:pos="2268"/>
        </w:tabs>
        <w:overflowPunct w:val="0"/>
        <w:autoSpaceDE w:val="0"/>
        <w:autoSpaceDN w:val="0"/>
        <w:adjustRightInd w:val="0"/>
        <w:spacing w:before="120"/>
        <w:jc w:val="both"/>
        <w:textAlignment w:val="baseline"/>
        <w:rPr>
          <w:sz w:val="24"/>
          <w:szCs w:val="24"/>
          <w:lang w:val="en-GB"/>
        </w:rPr>
      </w:pPr>
      <w:r>
        <w:rPr>
          <w:b/>
          <w:sz w:val="24"/>
          <w:szCs w:val="24"/>
          <w:lang w:val="en-GB"/>
        </w:rPr>
        <w:t xml:space="preserve">Agenda Item 1.13: </w:t>
      </w:r>
      <w:r>
        <w:rPr>
          <w:i/>
          <w:sz w:val="24"/>
          <w:szCs w:val="24"/>
          <w:lang w:val="en-GB"/>
        </w:rPr>
        <w:t xml:space="preserve">to consider identification of frequency bands for the future development of International Mobile Telecommunications (IMT), including possible additional allocations to the mobile service on a primary basis, in accordance </w:t>
      </w:r>
      <w:r>
        <w:rPr>
          <w:i/>
          <w:iCs/>
          <w:sz w:val="24"/>
          <w:lang w:val="en-GB"/>
        </w:rPr>
        <w:t>with Resolution </w:t>
      </w:r>
      <w:r>
        <w:rPr>
          <w:b/>
          <w:bCs/>
          <w:iCs/>
          <w:sz w:val="24"/>
          <w:lang w:val="en-GB"/>
        </w:rPr>
        <w:t>238 (WRC-15)</w:t>
      </w:r>
    </w:p>
    <w:p w:rsidR="001D05E8" w:rsidRDefault="001D05E8" w:rsidP="001D05E8">
      <w:pPr>
        <w:widowControl w:val="0"/>
        <w:tabs>
          <w:tab w:val="left" w:pos="1134"/>
          <w:tab w:val="left" w:pos="1871"/>
          <w:tab w:val="left" w:pos="2268"/>
        </w:tabs>
        <w:overflowPunct w:val="0"/>
        <w:autoSpaceDE w:val="0"/>
        <w:autoSpaceDN w:val="0"/>
        <w:adjustRightInd w:val="0"/>
        <w:spacing w:before="120"/>
        <w:jc w:val="both"/>
        <w:textAlignment w:val="baseline"/>
        <w:rPr>
          <w:b/>
          <w:sz w:val="24"/>
          <w:szCs w:val="24"/>
          <w:lang w:val="en-GB"/>
        </w:rPr>
      </w:pPr>
    </w:p>
    <w:p w:rsidR="001D05E8" w:rsidRDefault="001D05E8" w:rsidP="001D05E8">
      <w:pPr>
        <w:widowControl w:val="0"/>
        <w:tabs>
          <w:tab w:val="left" w:pos="1134"/>
          <w:tab w:val="left" w:pos="1871"/>
          <w:tab w:val="left" w:pos="2268"/>
        </w:tabs>
        <w:overflowPunct w:val="0"/>
        <w:autoSpaceDE w:val="0"/>
        <w:autoSpaceDN w:val="0"/>
        <w:adjustRightInd w:val="0"/>
        <w:spacing w:before="120"/>
        <w:jc w:val="both"/>
        <w:textAlignment w:val="baseline"/>
        <w:rPr>
          <w:b/>
          <w:sz w:val="22"/>
          <w:szCs w:val="22"/>
          <w:lang w:val="en-GB"/>
        </w:rPr>
      </w:pPr>
      <w:r>
        <w:rPr>
          <w:b/>
          <w:sz w:val="24"/>
          <w:szCs w:val="24"/>
          <w:lang w:val="en-GB"/>
        </w:rPr>
        <w:t xml:space="preserve">Background Information:  </w:t>
      </w:r>
    </w:p>
    <w:p w:rsidR="001D05E8" w:rsidRDefault="001D05E8" w:rsidP="001D05E8">
      <w:pPr>
        <w:widowControl w:val="0"/>
        <w:tabs>
          <w:tab w:val="left" w:pos="1134"/>
          <w:tab w:val="left" w:pos="1871"/>
          <w:tab w:val="left" w:pos="2268"/>
        </w:tabs>
        <w:overflowPunct w:val="0"/>
        <w:autoSpaceDE w:val="0"/>
        <w:autoSpaceDN w:val="0"/>
        <w:adjustRightInd w:val="0"/>
        <w:spacing w:before="120"/>
        <w:ind w:right="120"/>
        <w:textAlignment w:val="baseline"/>
        <w:rPr>
          <w:sz w:val="24"/>
          <w:szCs w:val="24"/>
          <w:lang w:val="en-GB"/>
        </w:rPr>
      </w:pPr>
      <w:r>
        <w:rPr>
          <w:sz w:val="24"/>
          <w:lang w:val="en-GB"/>
        </w:rPr>
        <w:t>Mobile broadband plays an increasingly crucial role in providing access to businesses and consumers worldwide.  According to International Telecommunications Union (ITU) statistics, “Mobile-broadband subscriptions have grown more than 20% annually in the last five years and are expected to reach 4.3 billion globally by end 2017” while mobile-broadband prices as a percentage of GNI per capita halved between 2013 and 2016 worldwide.</w:t>
      </w:r>
      <w:r>
        <w:rPr>
          <w:position w:val="6"/>
          <w:sz w:val="18"/>
          <w:lang w:val="en-GB"/>
        </w:rPr>
        <w:footnoteReference w:id="1"/>
      </w:r>
      <w:r>
        <w:rPr>
          <w:sz w:val="24"/>
          <w:lang w:val="en-GB"/>
        </w:rPr>
        <w:t xml:space="preserve">  </w:t>
      </w:r>
      <w:r>
        <w:rPr>
          <w:sz w:val="24"/>
          <w:szCs w:val="24"/>
          <w:lang w:val="en-GB"/>
        </w:rPr>
        <w:t xml:space="preserve">Incredible technological innovation has enabled the use of higher frequency bands (e.g. </w:t>
      </w:r>
      <w:proofErr w:type="spellStart"/>
      <w:r>
        <w:rPr>
          <w:sz w:val="24"/>
          <w:szCs w:val="24"/>
          <w:lang w:val="en-GB"/>
        </w:rPr>
        <w:t>mmWave</w:t>
      </w:r>
      <w:proofErr w:type="spellEnd"/>
      <w:r>
        <w:rPr>
          <w:sz w:val="24"/>
          <w:szCs w:val="24"/>
          <w:lang w:val="en-GB"/>
        </w:rPr>
        <w:t xml:space="preserve">) to help meet the ever-increasing demand for mobile broadband.  </w:t>
      </w:r>
    </w:p>
    <w:p w:rsidR="001D05E8" w:rsidRDefault="001D05E8" w:rsidP="001D05E8">
      <w:pPr>
        <w:tabs>
          <w:tab w:val="left" w:pos="1134"/>
          <w:tab w:val="left" w:pos="1871"/>
          <w:tab w:val="left" w:pos="2268"/>
        </w:tabs>
        <w:overflowPunct w:val="0"/>
        <w:autoSpaceDE w:val="0"/>
        <w:autoSpaceDN w:val="0"/>
        <w:adjustRightInd w:val="0"/>
        <w:spacing w:before="120"/>
        <w:jc w:val="both"/>
        <w:textAlignment w:val="baseline"/>
        <w:rPr>
          <w:sz w:val="24"/>
          <w:szCs w:val="24"/>
          <w:lang w:val="en-GB"/>
        </w:rPr>
      </w:pPr>
      <w:r>
        <w:rPr>
          <w:sz w:val="24"/>
          <w:lang w:val="en-GB"/>
        </w:rPr>
        <w:t xml:space="preserve">The 47.2-50.2 GHz frequency range is shared on a co-primary basis between the Fixed, Fixed Satellite and Mobile Services in all three Regions.  The Fixed Service allocation includes a global identification for high-altitude platform stations (“HAPS”) at 47.2-47.5 GHz paired with 47.9-48.2 GHz (No. </w:t>
      </w:r>
      <w:r>
        <w:rPr>
          <w:b/>
          <w:sz w:val="24"/>
          <w:lang w:val="en-GB"/>
        </w:rPr>
        <w:t>5.552A</w:t>
      </w:r>
      <w:r>
        <w:rPr>
          <w:sz w:val="24"/>
          <w:lang w:val="en-GB"/>
        </w:rPr>
        <w:t xml:space="preserve">).  As part of the preparations for WRC-19 agenda item 1.13, ITU-R </w:t>
      </w:r>
      <w:r>
        <w:rPr>
          <w:sz w:val="24"/>
          <w:szCs w:val="24"/>
          <w:lang w:val="en-GB"/>
        </w:rPr>
        <w:t>carried out extensive sharing and compatibility studies between IMT and the Fixed Satellite Service: these studies show that sharing between the terrestrial component of IMT and the Fixed Satellite Service is feasible with a</w:t>
      </w:r>
      <w:r>
        <w:rPr>
          <w:sz w:val="24"/>
          <w:lang w:val="en-GB"/>
        </w:rPr>
        <w:t xml:space="preserve"> large interference margin in the 47.2-50.2 GHz frequency range.</w:t>
      </w:r>
      <w:r>
        <w:rPr>
          <w:sz w:val="24"/>
          <w:lang w:val="en-GB" w:eastAsia="ja-JP"/>
        </w:rPr>
        <w:t xml:space="preserve">  The ITU-R Working Party 5C is studying sharing and compatibility of broadband HAPS with IMT for deployment of HAPS in this band with greater rain fade mitigation. </w:t>
      </w:r>
    </w:p>
    <w:p w:rsidR="001D05E8" w:rsidRDefault="001D05E8" w:rsidP="001D05E8">
      <w:pPr>
        <w:tabs>
          <w:tab w:val="left" w:pos="1134"/>
          <w:tab w:val="left" w:pos="1871"/>
          <w:tab w:val="left" w:pos="2268"/>
        </w:tabs>
        <w:overflowPunct w:val="0"/>
        <w:autoSpaceDE w:val="0"/>
        <w:autoSpaceDN w:val="0"/>
        <w:adjustRightInd w:val="0"/>
        <w:spacing w:before="120"/>
        <w:textAlignment w:val="baseline"/>
        <w:rPr>
          <w:sz w:val="24"/>
          <w:szCs w:val="24"/>
          <w:lang w:val="en-GB"/>
        </w:rPr>
      </w:pPr>
      <w:r>
        <w:rPr>
          <w:sz w:val="24"/>
          <w:szCs w:val="24"/>
          <w:lang w:val="en-GB"/>
        </w:rPr>
        <w:t xml:space="preserve">Finally, there is no need for a WRC Resolution specifying technical and operational constraints on IMT to be associated with this proposed identification for IMT.  Operational characteristics that are used by cellular providers, such as base station </w:t>
      </w:r>
      <w:proofErr w:type="spellStart"/>
      <w:r>
        <w:rPr>
          <w:sz w:val="24"/>
          <w:szCs w:val="24"/>
          <w:lang w:val="en-GB"/>
        </w:rPr>
        <w:t>downtilt</w:t>
      </w:r>
      <w:proofErr w:type="spellEnd"/>
      <w:r>
        <w:rPr>
          <w:sz w:val="24"/>
          <w:szCs w:val="24"/>
          <w:lang w:val="en-GB"/>
        </w:rPr>
        <w:t xml:space="preserve">, that change on time scales needed to minimize intra- and inter-cell interference and also guarantee quality of service should not be encoded in the Radio Regulations.  Similarly, with regards to the use of the band by high density applications in the FSS (No. </w:t>
      </w:r>
      <w:r>
        <w:rPr>
          <w:b/>
          <w:sz w:val="24"/>
          <w:szCs w:val="24"/>
          <w:lang w:val="en-GB"/>
        </w:rPr>
        <w:t>5.561B</w:t>
      </w:r>
      <w:r>
        <w:rPr>
          <w:sz w:val="24"/>
          <w:szCs w:val="24"/>
          <w:lang w:val="en-GB"/>
        </w:rPr>
        <w:t xml:space="preserve">), no condition is required to achieve a balance of spectrum between FSS and IMT since this is a national matter and hence should not be included in any WRC Resolution.  With regards to protection of passive services in the adjacent band 50.2-50.4 GHz included in No. </w:t>
      </w:r>
      <w:r>
        <w:rPr>
          <w:b/>
          <w:sz w:val="24"/>
          <w:szCs w:val="24"/>
          <w:lang w:val="en-GB"/>
        </w:rPr>
        <w:t>5.340</w:t>
      </w:r>
      <w:r>
        <w:rPr>
          <w:sz w:val="24"/>
          <w:szCs w:val="24"/>
          <w:lang w:val="en-GB"/>
        </w:rPr>
        <w:t xml:space="preserve">, no changes to Resolution 750 are necessary since No. </w:t>
      </w:r>
      <w:r>
        <w:rPr>
          <w:b/>
          <w:sz w:val="24"/>
          <w:szCs w:val="24"/>
          <w:lang w:val="en-GB"/>
        </w:rPr>
        <w:t>5.340.1</w:t>
      </w:r>
      <w:r>
        <w:rPr>
          <w:sz w:val="24"/>
          <w:szCs w:val="24"/>
          <w:lang w:val="en-GB"/>
        </w:rPr>
        <w:t xml:space="preserve"> clearly states that “</w:t>
      </w:r>
      <w:r>
        <w:rPr>
          <w:sz w:val="24"/>
          <w:szCs w:val="24"/>
          <w:lang w:val="en-CA"/>
        </w:rPr>
        <w:t>The allocation to the Earth exploration-satellite service (passive) and the space research service (passive) in the band 50.2-50.4 GHz should not impose undue constraints on the use of the adjacent bands by the primary allocated services in those bands.”</w:t>
      </w:r>
    </w:p>
    <w:p w:rsidR="001D05E8" w:rsidRDefault="001D05E8" w:rsidP="004D3EDE">
      <w:pPr>
        <w:keepNext/>
        <w:keepLines/>
        <w:tabs>
          <w:tab w:val="left" w:pos="1134"/>
          <w:tab w:val="left" w:pos="1871"/>
          <w:tab w:val="left" w:pos="2268"/>
        </w:tabs>
        <w:overflowPunct w:val="0"/>
        <w:autoSpaceDE w:val="0"/>
        <w:autoSpaceDN w:val="0"/>
        <w:adjustRightInd w:val="0"/>
        <w:spacing w:before="280"/>
        <w:textAlignment w:val="baseline"/>
        <w:outlineLvl w:val="0"/>
        <w:rPr>
          <w:sz w:val="24"/>
          <w:szCs w:val="24"/>
          <w:lang w:val="en-GB"/>
        </w:rPr>
      </w:pPr>
      <w:r>
        <w:rPr>
          <w:b/>
          <w:sz w:val="24"/>
          <w:szCs w:val="24"/>
          <w:lang w:val="en-GB"/>
        </w:rPr>
        <w:lastRenderedPageBreak/>
        <w:t>Proposals</w:t>
      </w:r>
      <w:r>
        <w:rPr>
          <w:sz w:val="24"/>
          <w:szCs w:val="24"/>
          <w:lang w:val="en-GB"/>
        </w:rPr>
        <w:t xml:space="preserve">:  </w:t>
      </w:r>
    </w:p>
    <w:p w:rsidR="001D05E8" w:rsidRDefault="001D05E8" w:rsidP="001D05E8">
      <w:pPr>
        <w:keepNext/>
        <w:keepLines/>
        <w:tabs>
          <w:tab w:val="left" w:pos="1134"/>
          <w:tab w:val="left" w:pos="1871"/>
          <w:tab w:val="left" w:pos="2268"/>
        </w:tabs>
        <w:overflowPunct w:val="0"/>
        <w:autoSpaceDE w:val="0"/>
        <w:autoSpaceDN w:val="0"/>
        <w:adjustRightInd w:val="0"/>
        <w:spacing w:before="480"/>
        <w:jc w:val="center"/>
        <w:textAlignment w:val="baseline"/>
        <w:rPr>
          <w:caps/>
          <w:sz w:val="28"/>
          <w:lang w:val="en-GB"/>
        </w:rPr>
      </w:pPr>
      <w:r>
        <w:rPr>
          <w:caps/>
          <w:sz w:val="28"/>
          <w:lang w:val="en-GB"/>
        </w:rPr>
        <w:t xml:space="preserve">ARTICLE </w:t>
      </w:r>
      <w:r>
        <w:rPr>
          <w:rFonts w:eastAsia="SimSun"/>
          <w:caps/>
          <w:sz w:val="28"/>
          <w:lang w:val="en-GB"/>
        </w:rPr>
        <w:t>5</w:t>
      </w:r>
    </w:p>
    <w:p w:rsidR="001D05E8" w:rsidRDefault="001D05E8" w:rsidP="001D05E8">
      <w:pPr>
        <w:keepNext/>
        <w:keepLines/>
        <w:tabs>
          <w:tab w:val="left" w:pos="1134"/>
          <w:tab w:val="left" w:pos="1871"/>
          <w:tab w:val="left" w:pos="2268"/>
        </w:tabs>
        <w:overflowPunct w:val="0"/>
        <w:autoSpaceDE w:val="0"/>
        <w:autoSpaceDN w:val="0"/>
        <w:adjustRightInd w:val="0"/>
        <w:spacing w:before="240"/>
        <w:jc w:val="center"/>
        <w:textAlignment w:val="baseline"/>
        <w:rPr>
          <w:b/>
          <w:sz w:val="28"/>
        </w:rPr>
      </w:pPr>
      <w:r>
        <w:rPr>
          <w:b/>
          <w:sz w:val="28"/>
          <w:lang w:val="en-GB"/>
        </w:rPr>
        <w:t>Frequency allocations</w:t>
      </w:r>
    </w:p>
    <w:p w:rsidR="001D05E8" w:rsidRDefault="001D05E8" w:rsidP="001D05E8">
      <w:pPr>
        <w:keepNext/>
        <w:tabs>
          <w:tab w:val="center" w:pos="4820"/>
        </w:tabs>
        <w:overflowPunct w:val="0"/>
        <w:autoSpaceDE w:val="0"/>
        <w:autoSpaceDN w:val="0"/>
        <w:adjustRightInd w:val="0"/>
        <w:spacing w:before="360"/>
        <w:jc w:val="center"/>
        <w:textAlignment w:val="baseline"/>
        <w:rPr>
          <w:b/>
          <w:sz w:val="24"/>
          <w:lang w:val="en-GB"/>
        </w:rPr>
      </w:pPr>
      <w:r>
        <w:rPr>
          <w:b/>
          <w:sz w:val="24"/>
          <w:lang w:val="en-GB"/>
        </w:rPr>
        <w:t>Section</w:t>
      </w:r>
      <w:r>
        <w:rPr>
          <w:b/>
          <w:sz w:val="24"/>
          <w:lang w:val="en-AU"/>
        </w:rPr>
        <w:t xml:space="preserve"> IV – Table of Frequency Allocations</w:t>
      </w:r>
      <w:r>
        <w:rPr>
          <w:b/>
          <w:sz w:val="24"/>
          <w:lang w:val="en-AU"/>
        </w:rPr>
        <w:br/>
      </w:r>
      <w:r>
        <w:rPr>
          <w:bCs/>
          <w:sz w:val="24"/>
          <w:lang w:val="en-GB"/>
        </w:rPr>
        <w:t xml:space="preserve">(See No. </w:t>
      </w:r>
      <w:r>
        <w:rPr>
          <w:b/>
          <w:sz w:val="24"/>
          <w:lang w:val="en-GB"/>
        </w:rPr>
        <w:t>2.1</w:t>
      </w:r>
      <w:r>
        <w:rPr>
          <w:bCs/>
          <w:sz w:val="24"/>
          <w:lang w:val="en-GB"/>
        </w:rPr>
        <w:t>)</w:t>
      </w:r>
      <w:r>
        <w:rPr>
          <w:bCs/>
          <w:sz w:val="24"/>
          <w:lang w:val="en-GB"/>
        </w:rPr>
        <w:br/>
      </w:r>
    </w:p>
    <w:p w:rsidR="001D05E8" w:rsidRDefault="001D05E8" w:rsidP="001D05E8">
      <w:pPr>
        <w:keepNext/>
        <w:tabs>
          <w:tab w:val="left" w:pos="1134"/>
          <w:tab w:val="left" w:pos="1871"/>
          <w:tab w:val="left" w:pos="2268"/>
        </w:tabs>
        <w:overflowPunct w:val="0"/>
        <w:autoSpaceDE w:val="0"/>
        <w:autoSpaceDN w:val="0"/>
        <w:adjustRightInd w:val="0"/>
        <w:spacing w:before="240"/>
        <w:textAlignment w:val="baseline"/>
        <w:rPr>
          <w:b/>
          <w:sz w:val="24"/>
          <w:szCs w:val="24"/>
          <w:lang w:val="en-GB"/>
        </w:rPr>
      </w:pPr>
      <w:r>
        <w:rPr>
          <w:rFonts w:hAnsi="Times New Roman Bold"/>
          <w:b/>
          <w:sz w:val="24"/>
          <w:lang w:val="en-GB"/>
        </w:rPr>
        <w:t xml:space="preserve">MOD </w:t>
      </w:r>
      <w:r>
        <w:rPr>
          <w:rFonts w:hAnsi="Times New Roman Bold"/>
          <w:b/>
          <w:sz w:val="24"/>
          <w:lang w:val="en-GB"/>
        </w:rPr>
        <w:tab/>
      </w:r>
      <w:r>
        <w:rPr>
          <w:b/>
          <w:sz w:val="24"/>
          <w:szCs w:val="24"/>
          <w:lang w:val="en-GB"/>
        </w:rPr>
        <w:t>USA/1.13/1</w:t>
      </w:r>
    </w:p>
    <w:p w:rsidR="001D05E8" w:rsidRDefault="001D05E8" w:rsidP="001D05E8">
      <w:pPr>
        <w:keepNext/>
        <w:tabs>
          <w:tab w:val="left" w:pos="1134"/>
          <w:tab w:val="left" w:pos="1871"/>
          <w:tab w:val="left" w:pos="2268"/>
        </w:tabs>
        <w:overflowPunct w:val="0"/>
        <w:autoSpaceDE w:val="0"/>
        <w:autoSpaceDN w:val="0"/>
        <w:adjustRightInd w:val="0"/>
        <w:spacing w:before="240"/>
        <w:textAlignment w:val="baseline"/>
        <w:rPr>
          <w:rFonts w:hAnsi="Times New Roman Bold"/>
          <w:b/>
          <w:sz w:val="24"/>
          <w:lang w:val="en-GB"/>
        </w:rPr>
      </w:pPr>
    </w:p>
    <w:p w:rsidR="001D05E8" w:rsidRDefault="001D05E8" w:rsidP="001D05E8">
      <w:pPr>
        <w:keepNext/>
        <w:keepLines/>
        <w:tabs>
          <w:tab w:val="left" w:pos="1134"/>
          <w:tab w:val="left" w:pos="1871"/>
          <w:tab w:val="left" w:pos="2268"/>
        </w:tabs>
        <w:overflowPunct w:val="0"/>
        <w:autoSpaceDE w:val="0"/>
        <w:autoSpaceDN w:val="0"/>
        <w:adjustRightInd w:val="0"/>
        <w:spacing w:after="120"/>
        <w:jc w:val="center"/>
        <w:textAlignment w:val="baseline"/>
        <w:rPr>
          <w:rFonts w:ascii="Times New Roman Bold" w:hAnsi="Times New Roman Bold"/>
          <w:b/>
          <w:lang w:val="en-GB"/>
        </w:rPr>
      </w:pPr>
      <w:r>
        <w:rPr>
          <w:rFonts w:ascii="Times New Roman Bold" w:hAnsi="Times New Roman Bold"/>
          <w:b/>
          <w:lang w:val="en-GB"/>
        </w:rPr>
        <w:t>40-47.5 GHz</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1"/>
      </w:tblGrid>
      <w:tr w:rsidR="001D05E8" w:rsidTr="004D3EDE">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rsidR="001D05E8" w:rsidRDefault="001D05E8">
            <w:pPr>
              <w:tabs>
                <w:tab w:val="left" w:pos="1134"/>
                <w:tab w:val="left" w:pos="1871"/>
                <w:tab w:val="left" w:pos="2268"/>
              </w:tabs>
              <w:overflowPunct w:val="0"/>
              <w:autoSpaceDE w:val="0"/>
              <w:autoSpaceDN w:val="0"/>
              <w:adjustRightInd w:val="0"/>
              <w:spacing w:before="120"/>
              <w:jc w:val="center"/>
              <w:textAlignment w:val="baseline"/>
              <w:rPr>
                <w:rFonts w:ascii="Times New Roman Bold" w:hAnsi="Times New Roman Bold" w:cs="Times New Roman Bold"/>
                <w:b/>
                <w:lang w:val="en-GB"/>
              </w:rPr>
            </w:pPr>
            <w:r>
              <w:rPr>
                <w:rFonts w:ascii="Times New Roman Bold" w:hAnsi="Times New Roman Bold" w:cs="Times New Roman Bold"/>
                <w:b/>
                <w:lang w:val="en-GB"/>
              </w:rPr>
              <w:t>Allocation to services</w:t>
            </w:r>
          </w:p>
        </w:tc>
      </w:tr>
      <w:tr w:rsidR="001D05E8" w:rsidTr="004D3EDE">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1D05E8" w:rsidRDefault="001D05E8">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Pr>
                <w:rFonts w:ascii="Times New Roman Bold" w:hAnsi="Times New Roman Bold" w:cs="Times New Roman Bold"/>
                <w:b/>
                <w:lang w:val="en-GB"/>
              </w:rPr>
              <w:t>Region 1</w:t>
            </w:r>
          </w:p>
        </w:tc>
        <w:tc>
          <w:tcPr>
            <w:tcW w:w="3100" w:type="dxa"/>
            <w:tcBorders>
              <w:top w:val="single" w:sz="4" w:space="0" w:color="auto"/>
              <w:left w:val="single" w:sz="4" w:space="0" w:color="auto"/>
              <w:bottom w:val="single" w:sz="4" w:space="0" w:color="auto"/>
              <w:right w:val="single" w:sz="4" w:space="0" w:color="auto"/>
            </w:tcBorders>
            <w:hideMark/>
          </w:tcPr>
          <w:p w:rsidR="001D05E8" w:rsidRDefault="001D05E8">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Pr>
                <w:rFonts w:ascii="Times New Roman Bold" w:hAnsi="Times New Roman Bold" w:cs="Times New Roman Bold"/>
                <w:b/>
                <w:lang w:val="en-GB"/>
              </w:rPr>
              <w:t>Region 2</w:t>
            </w:r>
          </w:p>
        </w:tc>
        <w:tc>
          <w:tcPr>
            <w:tcW w:w="3101" w:type="dxa"/>
            <w:tcBorders>
              <w:top w:val="single" w:sz="4" w:space="0" w:color="auto"/>
              <w:left w:val="single" w:sz="4" w:space="0" w:color="auto"/>
              <w:bottom w:val="single" w:sz="4" w:space="0" w:color="auto"/>
              <w:right w:val="single" w:sz="4" w:space="0" w:color="auto"/>
            </w:tcBorders>
            <w:hideMark/>
          </w:tcPr>
          <w:p w:rsidR="001D05E8" w:rsidRDefault="001D05E8">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Pr>
                <w:rFonts w:ascii="Times New Roman Bold" w:hAnsi="Times New Roman Bold" w:cs="Times New Roman Bold"/>
                <w:b/>
                <w:lang w:val="en-GB"/>
              </w:rPr>
              <w:t>Region 3</w:t>
            </w:r>
          </w:p>
        </w:tc>
      </w:tr>
      <w:tr w:rsidR="001D05E8" w:rsidTr="004D3EDE">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rsidR="001D05E8" w:rsidRDefault="001D05E8">
            <w:pPr>
              <w:tabs>
                <w:tab w:val="left" w:pos="170"/>
                <w:tab w:val="left" w:pos="567"/>
                <w:tab w:val="left" w:pos="737"/>
                <w:tab w:val="left" w:pos="2977"/>
                <w:tab w:val="left" w:pos="3266"/>
              </w:tabs>
              <w:overflowPunct w:val="0"/>
              <w:autoSpaceDE w:val="0"/>
              <w:autoSpaceDN w:val="0"/>
              <w:adjustRightInd w:val="0"/>
              <w:spacing w:before="40" w:after="40"/>
              <w:textAlignment w:val="baseline"/>
              <w:rPr>
                <w:color w:val="000000"/>
                <w:lang w:val="en-AU"/>
              </w:rPr>
            </w:pPr>
            <w:r>
              <w:rPr>
                <w:b/>
                <w:lang w:val="en-GB"/>
              </w:rPr>
              <w:t>47.2-47.5</w:t>
            </w:r>
            <w:r>
              <w:rPr>
                <w:color w:val="000000"/>
                <w:lang w:val="en-AU"/>
              </w:rPr>
              <w:tab/>
              <w:t>FIXED</w:t>
            </w:r>
          </w:p>
          <w:p w:rsidR="001D05E8" w:rsidRDefault="001D05E8">
            <w:pPr>
              <w:tabs>
                <w:tab w:val="left" w:pos="170"/>
                <w:tab w:val="left" w:pos="567"/>
                <w:tab w:val="left" w:pos="737"/>
                <w:tab w:val="left" w:pos="2977"/>
                <w:tab w:val="left" w:pos="3266"/>
              </w:tabs>
              <w:overflowPunct w:val="0"/>
              <w:autoSpaceDE w:val="0"/>
              <w:autoSpaceDN w:val="0"/>
              <w:adjustRightInd w:val="0"/>
              <w:spacing w:before="40" w:after="40"/>
              <w:textAlignment w:val="baseline"/>
              <w:rPr>
                <w:color w:val="000000"/>
                <w:lang w:val="en-AU"/>
              </w:rPr>
            </w:pPr>
            <w:r>
              <w:rPr>
                <w:color w:val="000000"/>
                <w:lang w:val="en-AU"/>
              </w:rPr>
              <w:tab/>
            </w:r>
            <w:r>
              <w:rPr>
                <w:color w:val="000000"/>
                <w:lang w:val="en-AU"/>
              </w:rPr>
              <w:tab/>
            </w:r>
            <w:r>
              <w:rPr>
                <w:color w:val="000000"/>
                <w:lang w:val="en-AU"/>
              </w:rPr>
              <w:tab/>
            </w:r>
            <w:r>
              <w:rPr>
                <w:color w:val="000000"/>
                <w:lang w:val="en-AU"/>
              </w:rPr>
              <w:tab/>
              <w:t>FIXED-SATELLITE (Earth-to-space</w:t>
            </w:r>
            <w:proofErr w:type="gramStart"/>
            <w:r>
              <w:rPr>
                <w:color w:val="000000"/>
                <w:lang w:val="en-AU"/>
              </w:rPr>
              <w:t>)  5.552</w:t>
            </w:r>
            <w:proofErr w:type="gramEnd"/>
          </w:p>
          <w:p w:rsidR="001D05E8" w:rsidRDefault="001D05E8">
            <w:pPr>
              <w:tabs>
                <w:tab w:val="left" w:pos="170"/>
                <w:tab w:val="left" w:pos="567"/>
                <w:tab w:val="left" w:pos="737"/>
                <w:tab w:val="left" w:pos="2977"/>
                <w:tab w:val="left" w:pos="3266"/>
              </w:tabs>
              <w:overflowPunct w:val="0"/>
              <w:autoSpaceDE w:val="0"/>
              <w:autoSpaceDN w:val="0"/>
              <w:adjustRightInd w:val="0"/>
              <w:spacing w:before="40" w:after="40"/>
              <w:textAlignment w:val="baseline"/>
              <w:rPr>
                <w:color w:val="000000"/>
                <w:lang w:val="en-AU"/>
              </w:rPr>
            </w:pPr>
            <w:r>
              <w:rPr>
                <w:color w:val="000000"/>
                <w:lang w:val="en-AU"/>
              </w:rPr>
              <w:tab/>
            </w:r>
            <w:r>
              <w:rPr>
                <w:color w:val="000000"/>
                <w:lang w:val="en-AU"/>
              </w:rPr>
              <w:tab/>
            </w:r>
            <w:r>
              <w:rPr>
                <w:color w:val="000000"/>
                <w:lang w:val="en-AU"/>
              </w:rPr>
              <w:tab/>
            </w:r>
            <w:r>
              <w:rPr>
                <w:color w:val="000000"/>
                <w:lang w:val="en-AU"/>
              </w:rPr>
              <w:tab/>
              <w:t>MOBILE</w:t>
            </w:r>
            <w:ins w:id="1" w:author="rev1" w:date="2018-09-17T01:09:00Z">
              <w:r>
                <w:rPr>
                  <w:color w:val="000000"/>
                  <w:lang w:val="en-AU"/>
                </w:rPr>
                <w:t xml:space="preserve"> ADD 5.H113</w:t>
              </w:r>
            </w:ins>
          </w:p>
          <w:p w:rsidR="001D05E8" w:rsidRDefault="001D05E8">
            <w:pPr>
              <w:tabs>
                <w:tab w:val="left" w:pos="170"/>
                <w:tab w:val="left" w:pos="567"/>
                <w:tab w:val="left" w:pos="737"/>
                <w:tab w:val="left" w:pos="2977"/>
                <w:tab w:val="left" w:pos="3266"/>
              </w:tabs>
              <w:overflowPunct w:val="0"/>
              <w:autoSpaceDE w:val="0"/>
              <w:autoSpaceDN w:val="0"/>
              <w:adjustRightInd w:val="0"/>
              <w:spacing w:before="40" w:after="40"/>
              <w:textAlignment w:val="baseline"/>
              <w:rPr>
                <w:color w:val="000000"/>
                <w:lang w:val="en-AU"/>
              </w:rPr>
            </w:pPr>
            <w:r>
              <w:rPr>
                <w:color w:val="000000"/>
                <w:lang w:val="en-AU"/>
              </w:rPr>
              <w:tab/>
            </w:r>
            <w:r>
              <w:rPr>
                <w:color w:val="000000"/>
                <w:lang w:val="en-AU"/>
              </w:rPr>
              <w:tab/>
            </w:r>
            <w:r>
              <w:rPr>
                <w:color w:val="000000"/>
                <w:lang w:val="en-AU"/>
              </w:rPr>
              <w:tab/>
            </w:r>
            <w:r>
              <w:rPr>
                <w:color w:val="000000"/>
                <w:lang w:val="en-AU"/>
              </w:rPr>
              <w:tab/>
              <w:t>5.552A</w:t>
            </w:r>
          </w:p>
        </w:tc>
      </w:tr>
    </w:tbl>
    <w:p w:rsidR="004D3EDE" w:rsidRDefault="004D3EDE" w:rsidP="004D3EDE">
      <w:pPr>
        <w:widowControl w:val="0"/>
        <w:tabs>
          <w:tab w:val="left" w:pos="1134"/>
          <w:tab w:val="left" w:pos="1871"/>
          <w:tab w:val="left" w:pos="2268"/>
        </w:tabs>
        <w:overflowPunct w:val="0"/>
        <w:autoSpaceDE w:val="0"/>
        <w:autoSpaceDN w:val="0"/>
        <w:adjustRightInd w:val="0"/>
        <w:spacing w:before="120"/>
        <w:textAlignment w:val="baseline"/>
        <w:rPr>
          <w:sz w:val="24"/>
          <w:lang w:val="en-GB"/>
        </w:rPr>
      </w:pPr>
      <w:r>
        <w:rPr>
          <w:b/>
          <w:color w:val="000000"/>
          <w:sz w:val="24"/>
          <w:lang w:val="en-GB"/>
        </w:rPr>
        <w:t xml:space="preserve">Reasons:  </w:t>
      </w:r>
      <w:r>
        <w:rPr>
          <w:color w:val="000000"/>
          <w:sz w:val="24"/>
          <w:lang w:val="en-GB"/>
        </w:rPr>
        <w:t>As studies show sharing with other services operating in 47.2-48.2 GHz is feasible, these modifications provide an identification for IMT in the frequency range 47.2 to 48.2 GHz.  This facilitates harmonized worldwide bands for IMT, which are highly desirable in order to achieve global roaming and the benefits of economies of scale.</w:t>
      </w:r>
      <w:r>
        <w:rPr>
          <w:b/>
          <w:color w:val="000000"/>
          <w:sz w:val="24"/>
          <w:lang w:val="en-GB"/>
        </w:rPr>
        <w:t xml:space="preserve">  </w:t>
      </w:r>
    </w:p>
    <w:p w:rsidR="001D05E8" w:rsidRDefault="001D05E8" w:rsidP="004D3EDE">
      <w:pPr>
        <w:tabs>
          <w:tab w:val="left" w:pos="1134"/>
          <w:tab w:val="left" w:pos="1588"/>
          <w:tab w:val="left" w:pos="1985"/>
        </w:tabs>
        <w:overflowPunct w:val="0"/>
        <w:autoSpaceDE w:val="0"/>
        <w:autoSpaceDN w:val="0"/>
        <w:adjustRightInd w:val="0"/>
        <w:spacing w:before="120"/>
        <w:textAlignment w:val="baseline"/>
        <w:rPr>
          <w:b/>
          <w:lang w:val="en-GB"/>
        </w:rPr>
      </w:pPr>
    </w:p>
    <w:p w:rsidR="001D05E8" w:rsidRPr="004D3EDE" w:rsidRDefault="004D3EDE" w:rsidP="004D3EDE">
      <w:pPr>
        <w:keepNext/>
        <w:tabs>
          <w:tab w:val="left" w:pos="1134"/>
          <w:tab w:val="left" w:pos="1871"/>
          <w:tab w:val="left" w:pos="2268"/>
        </w:tabs>
        <w:overflowPunct w:val="0"/>
        <w:autoSpaceDE w:val="0"/>
        <w:autoSpaceDN w:val="0"/>
        <w:adjustRightInd w:val="0"/>
        <w:spacing w:before="240"/>
        <w:textAlignment w:val="baseline"/>
        <w:rPr>
          <w:b/>
          <w:sz w:val="24"/>
          <w:szCs w:val="24"/>
          <w:lang w:val="en-GB"/>
        </w:rPr>
      </w:pPr>
      <w:r>
        <w:rPr>
          <w:rFonts w:hAnsi="Times New Roman Bold"/>
          <w:b/>
          <w:sz w:val="24"/>
          <w:lang w:val="en-GB"/>
        </w:rPr>
        <w:t xml:space="preserve">MOD </w:t>
      </w:r>
      <w:r>
        <w:rPr>
          <w:rFonts w:hAnsi="Times New Roman Bold"/>
          <w:b/>
          <w:sz w:val="24"/>
          <w:lang w:val="en-GB"/>
        </w:rPr>
        <w:tab/>
      </w:r>
      <w:r>
        <w:rPr>
          <w:b/>
          <w:sz w:val="24"/>
          <w:szCs w:val="24"/>
          <w:lang w:val="en-GB"/>
        </w:rPr>
        <w:t>USA/1.13/</w:t>
      </w:r>
      <w:r>
        <w:rPr>
          <w:b/>
          <w:sz w:val="24"/>
          <w:szCs w:val="24"/>
          <w:lang w:val="en-GB"/>
        </w:rPr>
        <w:t>2</w:t>
      </w:r>
    </w:p>
    <w:p w:rsidR="001D05E8" w:rsidRDefault="001D05E8" w:rsidP="001D05E8">
      <w:pPr>
        <w:tabs>
          <w:tab w:val="left" w:pos="1134"/>
          <w:tab w:val="left" w:pos="1588"/>
          <w:tab w:val="left" w:pos="1985"/>
        </w:tabs>
        <w:overflowPunct w:val="0"/>
        <w:autoSpaceDE w:val="0"/>
        <w:autoSpaceDN w:val="0"/>
        <w:adjustRightInd w:val="0"/>
        <w:spacing w:before="120"/>
        <w:jc w:val="center"/>
        <w:textAlignment w:val="baseline"/>
        <w:rPr>
          <w:b/>
          <w:lang w:val="en-GB"/>
        </w:rPr>
      </w:pPr>
    </w:p>
    <w:p w:rsidR="001D05E8" w:rsidRDefault="001D05E8" w:rsidP="001D05E8">
      <w:pPr>
        <w:tabs>
          <w:tab w:val="left" w:pos="1134"/>
          <w:tab w:val="left" w:pos="1588"/>
          <w:tab w:val="left" w:pos="1985"/>
        </w:tabs>
        <w:overflowPunct w:val="0"/>
        <w:autoSpaceDE w:val="0"/>
        <w:autoSpaceDN w:val="0"/>
        <w:adjustRightInd w:val="0"/>
        <w:spacing w:before="120"/>
        <w:jc w:val="center"/>
        <w:textAlignment w:val="baseline"/>
        <w:rPr>
          <w:b/>
          <w:lang w:val="en-GB"/>
        </w:rPr>
      </w:pPr>
      <w:r>
        <w:rPr>
          <w:b/>
          <w:lang w:val="en-GB"/>
        </w:rPr>
        <w:t>47.5-51.4 GHz</w:t>
      </w:r>
    </w:p>
    <w:tbl>
      <w:tblPr>
        <w:tblW w:w="9300" w:type="dxa"/>
        <w:jc w:val="center"/>
        <w:tblBorders>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9"/>
        <w:gridCol w:w="3100"/>
        <w:gridCol w:w="3101"/>
      </w:tblGrid>
      <w:tr w:rsidR="001D05E8" w:rsidTr="001D05E8">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1D05E8" w:rsidRDefault="001D05E8">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Pr>
                <w:rFonts w:ascii="Times New Roman Bold" w:hAnsi="Times New Roman Bold" w:cs="Times New Roman Bold"/>
                <w:b/>
                <w:lang w:val="en-GB"/>
              </w:rPr>
              <w:t>Allocation to services</w:t>
            </w:r>
          </w:p>
        </w:tc>
      </w:tr>
      <w:tr w:rsidR="001D05E8" w:rsidTr="001D05E8">
        <w:trPr>
          <w:cantSplit/>
          <w:jc w:val="center"/>
        </w:trPr>
        <w:tc>
          <w:tcPr>
            <w:tcW w:w="3098" w:type="dxa"/>
            <w:tcBorders>
              <w:top w:val="single" w:sz="4" w:space="0" w:color="auto"/>
              <w:left w:val="single" w:sz="4" w:space="0" w:color="auto"/>
              <w:bottom w:val="single" w:sz="4" w:space="0" w:color="auto"/>
              <w:right w:val="single" w:sz="6" w:space="0" w:color="auto"/>
            </w:tcBorders>
            <w:hideMark/>
          </w:tcPr>
          <w:p w:rsidR="001D05E8" w:rsidRDefault="001D05E8">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Pr>
                <w:rFonts w:ascii="Times New Roman Bold" w:hAnsi="Times New Roman Bold" w:cs="Times New Roman Bold"/>
                <w:b/>
                <w:lang w:val="en-GB"/>
              </w:rPr>
              <w:t>Region 1</w:t>
            </w:r>
          </w:p>
        </w:tc>
        <w:tc>
          <w:tcPr>
            <w:tcW w:w="3100" w:type="dxa"/>
            <w:tcBorders>
              <w:top w:val="single" w:sz="4" w:space="0" w:color="auto"/>
              <w:left w:val="single" w:sz="6" w:space="0" w:color="auto"/>
              <w:bottom w:val="single" w:sz="4" w:space="0" w:color="auto"/>
              <w:right w:val="single" w:sz="6" w:space="0" w:color="auto"/>
            </w:tcBorders>
            <w:hideMark/>
          </w:tcPr>
          <w:p w:rsidR="001D05E8" w:rsidRDefault="001D05E8">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Pr>
                <w:rFonts w:ascii="Times New Roman Bold" w:hAnsi="Times New Roman Bold" w:cs="Times New Roman Bold"/>
                <w:b/>
                <w:lang w:val="en-GB"/>
              </w:rPr>
              <w:t>Region 2</w:t>
            </w:r>
          </w:p>
        </w:tc>
        <w:tc>
          <w:tcPr>
            <w:tcW w:w="3101" w:type="dxa"/>
            <w:tcBorders>
              <w:top w:val="single" w:sz="4" w:space="0" w:color="auto"/>
              <w:left w:val="single" w:sz="6" w:space="0" w:color="auto"/>
              <w:bottom w:val="single" w:sz="4" w:space="0" w:color="auto"/>
              <w:right w:val="single" w:sz="4" w:space="0" w:color="auto"/>
            </w:tcBorders>
            <w:hideMark/>
          </w:tcPr>
          <w:p w:rsidR="001D05E8" w:rsidRDefault="001D05E8">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Pr>
                <w:rFonts w:ascii="Times New Roman Bold" w:hAnsi="Times New Roman Bold" w:cs="Times New Roman Bold"/>
                <w:b/>
                <w:lang w:val="en-GB"/>
              </w:rPr>
              <w:t>Region 3</w:t>
            </w:r>
          </w:p>
        </w:tc>
      </w:tr>
      <w:tr w:rsidR="001D05E8" w:rsidTr="001D05E8">
        <w:trPr>
          <w:cantSplit/>
          <w:jc w:val="center"/>
        </w:trPr>
        <w:tc>
          <w:tcPr>
            <w:tcW w:w="3098" w:type="dxa"/>
            <w:tcBorders>
              <w:top w:val="single" w:sz="4" w:space="0" w:color="auto"/>
              <w:left w:val="single" w:sz="4" w:space="0" w:color="auto"/>
              <w:bottom w:val="single" w:sz="4" w:space="0" w:color="auto"/>
              <w:right w:val="single" w:sz="6" w:space="0" w:color="auto"/>
            </w:tcBorders>
            <w:hideMark/>
          </w:tcPr>
          <w:p w:rsidR="001D05E8" w:rsidRDefault="001D05E8">
            <w:pPr>
              <w:tabs>
                <w:tab w:val="left" w:pos="567"/>
                <w:tab w:val="left" w:pos="737"/>
                <w:tab w:val="left" w:pos="2977"/>
                <w:tab w:val="left" w:pos="3266"/>
              </w:tabs>
              <w:overflowPunct w:val="0"/>
              <w:autoSpaceDE w:val="0"/>
              <w:autoSpaceDN w:val="0"/>
              <w:adjustRightInd w:val="0"/>
              <w:spacing w:before="30" w:after="30"/>
              <w:textAlignment w:val="baseline"/>
              <w:rPr>
                <w:b/>
                <w:lang w:val="en-GB"/>
              </w:rPr>
            </w:pPr>
            <w:r>
              <w:rPr>
                <w:b/>
                <w:lang w:val="en-GB"/>
              </w:rPr>
              <w:t>47.5-47.9</w:t>
            </w:r>
          </w:p>
          <w:p w:rsidR="001D05E8" w:rsidRDefault="001D05E8">
            <w:pPr>
              <w:tabs>
                <w:tab w:val="left" w:pos="170"/>
                <w:tab w:val="left" w:pos="567"/>
                <w:tab w:val="left" w:pos="737"/>
                <w:tab w:val="left" w:pos="2977"/>
                <w:tab w:val="left" w:pos="3266"/>
              </w:tabs>
              <w:overflowPunct w:val="0"/>
              <w:autoSpaceDE w:val="0"/>
              <w:autoSpaceDN w:val="0"/>
              <w:adjustRightInd w:val="0"/>
              <w:spacing w:before="30" w:after="30"/>
              <w:textAlignment w:val="baseline"/>
              <w:rPr>
                <w:color w:val="000000"/>
                <w:lang w:val="en-GB"/>
              </w:rPr>
            </w:pPr>
            <w:r>
              <w:rPr>
                <w:color w:val="000000"/>
                <w:lang w:val="en-GB"/>
              </w:rPr>
              <w:t>FIXED</w:t>
            </w:r>
          </w:p>
          <w:p w:rsidR="001D05E8" w:rsidRDefault="001D05E8">
            <w:pPr>
              <w:tabs>
                <w:tab w:val="left" w:pos="170"/>
                <w:tab w:val="left" w:pos="567"/>
                <w:tab w:val="left" w:pos="737"/>
                <w:tab w:val="left" w:pos="2977"/>
                <w:tab w:val="left" w:pos="3266"/>
              </w:tabs>
              <w:overflowPunct w:val="0"/>
              <w:autoSpaceDE w:val="0"/>
              <w:autoSpaceDN w:val="0"/>
              <w:adjustRightInd w:val="0"/>
              <w:spacing w:before="30" w:after="30"/>
              <w:textAlignment w:val="baseline"/>
              <w:rPr>
                <w:color w:val="000000"/>
                <w:lang w:val="en-GB"/>
              </w:rPr>
            </w:pPr>
            <w:r>
              <w:rPr>
                <w:color w:val="000000"/>
                <w:lang w:val="en-GB"/>
              </w:rPr>
              <w:t>FIXED-SATELLITE</w:t>
            </w:r>
            <w:r>
              <w:rPr>
                <w:color w:val="000000"/>
                <w:lang w:val="en-GB"/>
              </w:rPr>
              <w:br/>
              <w:t>(Earth-to-</w:t>
            </w:r>
            <w:proofErr w:type="gramStart"/>
            <w:r>
              <w:rPr>
                <w:color w:val="000000"/>
                <w:lang w:val="en-GB"/>
              </w:rPr>
              <w:t>space)  5</w:t>
            </w:r>
            <w:proofErr w:type="gramEnd"/>
            <w:r>
              <w:rPr>
                <w:color w:val="000000"/>
                <w:lang w:val="en-GB"/>
              </w:rPr>
              <w:t>.552</w:t>
            </w:r>
            <w:r>
              <w:rPr>
                <w:color w:val="000000"/>
                <w:lang w:val="en-GB"/>
              </w:rPr>
              <w:br/>
              <w:t>(space-to-Earth)  5.516B  5.554A</w:t>
            </w:r>
          </w:p>
          <w:p w:rsidR="001D05E8" w:rsidRDefault="001D05E8">
            <w:pPr>
              <w:tabs>
                <w:tab w:val="left" w:pos="170"/>
                <w:tab w:val="left" w:pos="567"/>
                <w:tab w:val="left" w:pos="737"/>
                <w:tab w:val="left" w:pos="2977"/>
                <w:tab w:val="left" w:pos="3266"/>
              </w:tabs>
              <w:overflowPunct w:val="0"/>
              <w:autoSpaceDE w:val="0"/>
              <w:autoSpaceDN w:val="0"/>
              <w:adjustRightInd w:val="0"/>
              <w:spacing w:before="30" w:after="30"/>
              <w:textAlignment w:val="baseline"/>
              <w:rPr>
                <w:color w:val="000000"/>
                <w:lang w:val="fr-FR"/>
              </w:rPr>
            </w:pPr>
            <w:r>
              <w:rPr>
                <w:color w:val="000000"/>
                <w:lang w:val="en-GB"/>
              </w:rPr>
              <w:t>MOBILE</w:t>
            </w:r>
            <w:ins w:id="2" w:author="rev1" w:date="2018-09-17T01:14:00Z">
              <w:r>
                <w:rPr>
                  <w:color w:val="000000"/>
                  <w:lang w:val="en-GB"/>
                </w:rPr>
                <w:t xml:space="preserve"> ADD 5.H113</w:t>
              </w:r>
            </w:ins>
          </w:p>
        </w:tc>
        <w:tc>
          <w:tcPr>
            <w:tcW w:w="6201" w:type="dxa"/>
            <w:gridSpan w:val="2"/>
            <w:tcBorders>
              <w:top w:val="single" w:sz="4" w:space="0" w:color="auto"/>
              <w:left w:val="single" w:sz="6" w:space="0" w:color="auto"/>
              <w:bottom w:val="single" w:sz="4" w:space="0" w:color="auto"/>
              <w:right w:val="single" w:sz="4" w:space="0" w:color="auto"/>
            </w:tcBorders>
            <w:hideMark/>
          </w:tcPr>
          <w:p w:rsidR="001D05E8" w:rsidRDefault="001D05E8">
            <w:pPr>
              <w:tabs>
                <w:tab w:val="left" w:pos="567"/>
                <w:tab w:val="left" w:pos="737"/>
                <w:tab w:val="left" w:pos="2977"/>
                <w:tab w:val="left" w:pos="3266"/>
              </w:tabs>
              <w:overflowPunct w:val="0"/>
              <w:autoSpaceDE w:val="0"/>
              <w:autoSpaceDN w:val="0"/>
              <w:adjustRightInd w:val="0"/>
              <w:spacing w:before="30" w:after="30"/>
              <w:textAlignment w:val="baseline"/>
              <w:rPr>
                <w:b/>
                <w:lang w:val="en-GB"/>
              </w:rPr>
            </w:pPr>
            <w:r>
              <w:rPr>
                <w:b/>
                <w:lang w:val="en-GB"/>
              </w:rPr>
              <w:t>47.5-47.9</w:t>
            </w:r>
          </w:p>
          <w:p w:rsidR="001D05E8" w:rsidRDefault="001D05E8">
            <w:pPr>
              <w:tabs>
                <w:tab w:val="left" w:pos="567"/>
                <w:tab w:val="left" w:pos="737"/>
                <w:tab w:val="left" w:pos="2977"/>
                <w:tab w:val="left" w:pos="3266"/>
              </w:tabs>
              <w:overflowPunct w:val="0"/>
              <w:autoSpaceDE w:val="0"/>
              <w:autoSpaceDN w:val="0"/>
              <w:adjustRightInd w:val="0"/>
              <w:spacing w:before="30" w:after="30"/>
              <w:textAlignment w:val="baseline"/>
              <w:rPr>
                <w:color w:val="000000"/>
                <w:lang w:val="en-GB"/>
              </w:rPr>
            </w:pPr>
            <w:r>
              <w:rPr>
                <w:color w:val="000000"/>
                <w:lang w:val="en-GB"/>
              </w:rPr>
              <w:tab/>
            </w:r>
            <w:r>
              <w:rPr>
                <w:color w:val="000000"/>
                <w:lang w:val="en-GB"/>
              </w:rPr>
              <w:tab/>
              <w:t>FIXED</w:t>
            </w:r>
          </w:p>
          <w:p w:rsidR="001D05E8" w:rsidRDefault="001D05E8">
            <w:pPr>
              <w:tabs>
                <w:tab w:val="left" w:pos="567"/>
                <w:tab w:val="left" w:pos="737"/>
                <w:tab w:val="left" w:pos="2977"/>
                <w:tab w:val="left" w:pos="3266"/>
              </w:tabs>
              <w:overflowPunct w:val="0"/>
              <w:autoSpaceDE w:val="0"/>
              <w:autoSpaceDN w:val="0"/>
              <w:adjustRightInd w:val="0"/>
              <w:spacing w:before="30" w:after="30"/>
              <w:textAlignment w:val="baseline"/>
              <w:rPr>
                <w:color w:val="000000"/>
                <w:lang w:val="en-GB"/>
              </w:rPr>
            </w:pPr>
            <w:r>
              <w:rPr>
                <w:color w:val="000000"/>
                <w:lang w:val="en-GB"/>
              </w:rPr>
              <w:tab/>
            </w:r>
            <w:r>
              <w:rPr>
                <w:color w:val="000000"/>
                <w:lang w:val="en-GB"/>
              </w:rPr>
              <w:tab/>
              <w:t>FIXED-SATELLITE (Earth-to-space</w:t>
            </w:r>
            <w:proofErr w:type="gramStart"/>
            <w:r>
              <w:rPr>
                <w:color w:val="000000"/>
                <w:lang w:val="en-GB"/>
              </w:rPr>
              <w:t>)  5.552</w:t>
            </w:r>
            <w:proofErr w:type="gramEnd"/>
          </w:p>
          <w:p w:rsidR="001D05E8" w:rsidRDefault="001D05E8">
            <w:pPr>
              <w:tabs>
                <w:tab w:val="left" w:pos="567"/>
                <w:tab w:val="left" w:pos="737"/>
                <w:tab w:val="left" w:pos="2977"/>
                <w:tab w:val="left" w:pos="3266"/>
              </w:tabs>
              <w:overflowPunct w:val="0"/>
              <w:autoSpaceDE w:val="0"/>
              <w:autoSpaceDN w:val="0"/>
              <w:adjustRightInd w:val="0"/>
              <w:spacing w:before="30" w:after="30"/>
              <w:textAlignment w:val="baseline"/>
              <w:rPr>
                <w:color w:val="000000"/>
                <w:lang w:val="fr-FR"/>
              </w:rPr>
            </w:pPr>
            <w:r>
              <w:rPr>
                <w:color w:val="000000"/>
                <w:lang w:val="en-GB"/>
              </w:rPr>
              <w:tab/>
            </w:r>
            <w:r>
              <w:rPr>
                <w:color w:val="000000"/>
                <w:lang w:val="en-GB"/>
              </w:rPr>
              <w:tab/>
              <w:t>MOBILE</w:t>
            </w:r>
            <w:ins w:id="3" w:author="rev1" w:date="2018-09-17T01:14:00Z">
              <w:r>
                <w:rPr>
                  <w:color w:val="000000"/>
                  <w:lang w:val="en-GB"/>
                </w:rPr>
                <w:t xml:space="preserve"> ADD 5.H113</w:t>
              </w:r>
            </w:ins>
          </w:p>
        </w:tc>
      </w:tr>
      <w:tr w:rsidR="001D05E8" w:rsidTr="001D05E8">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1D05E8" w:rsidRDefault="001D05E8">
            <w:pPr>
              <w:tabs>
                <w:tab w:val="left" w:pos="2977"/>
              </w:tabs>
              <w:overflowPunct w:val="0"/>
              <w:autoSpaceDE w:val="0"/>
              <w:autoSpaceDN w:val="0"/>
              <w:adjustRightInd w:val="0"/>
              <w:spacing w:before="30" w:after="30"/>
              <w:textAlignment w:val="baseline"/>
              <w:rPr>
                <w:lang w:val="en-GB"/>
              </w:rPr>
            </w:pPr>
            <w:r>
              <w:rPr>
                <w:b/>
                <w:lang w:val="en-GB"/>
              </w:rPr>
              <w:t>47.9-48.2</w:t>
            </w:r>
            <w:r>
              <w:rPr>
                <w:lang w:val="en-GB"/>
              </w:rPr>
              <w:tab/>
              <w:t>FIXED</w:t>
            </w:r>
          </w:p>
          <w:p w:rsidR="001D05E8" w:rsidRDefault="001D05E8">
            <w:pPr>
              <w:tabs>
                <w:tab w:val="left" w:pos="170"/>
                <w:tab w:val="left" w:pos="567"/>
                <w:tab w:val="left" w:pos="737"/>
                <w:tab w:val="left" w:pos="2977"/>
                <w:tab w:val="left" w:pos="3266"/>
              </w:tabs>
              <w:overflowPunct w:val="0"/>
              <w:autoSpaceDE w:val="0"/>
              <w:autoSpaceDN w:val="0"/>
              <w:adjustRightInd w:val="0"/>
              <w:spacing w:before="50" w:after="50"/>
              <w:textAlignment w:val="baseline"/>
              <w:rPr>
                <w:lang w:val="en-GB"/>
              </w:rPr>
            </w:pPr>
            <w:r>
              <w:rPr>
                <w:lang w:val="en-GB"/>
              </w:rPr>
              <w:tab/>
            </w:r>
            <w:r>
              <w:rPr>
                <w:lang w:val="en-GB"/>
              </w:rPr>
              <w:tab/>
            </w:r>
            <w:r>
              <w:rPr>
                <w:lang w:val="en-GB"/>
              </w:rPr>
              <w:tab/>
            </w:r>
            <w:r>
              <w:rPr>
                <w:lang w:val="en-GB"/>
              </w:rPr>
              <w:tab/>
              <w:t>FIXED-SATELLITE (Earth-to-space</w:t>
            </w:r>
            <w:proofErr w:type="gramStart"/>
            <w:r>
              <w:rPr>
                <w:lang w:val="en-GB"/>
              </w:rPr>
              <w:t xml:space="preserve">)  </w:t>
            </w:r>
            <w:r>
              <w:rPr>
                <w:color w:val="000000"/>
                <w:lang w:val="en-GB"/>
              </w:rPr>
              <w:t>5.552</w:t>
            </w:r>
            <w:proofErr w:type="gramEnd"/>
          </w:p>
          <w:p w:rsidR="001D05E8" w:rsidRDefault="001D05E8">
            <w:pPr>
              <w:tabs>
                <w:tab w:val="left" w:pos="170"/>
                <w:tab w:val="left" w:pos="567"/>
                <w:tab w:val="left" w:pos="737"/>
                <w:tab w:val="left" w:pos="2977"/>
                <w:tab w:val="left" w:pos="3266"/>
              </w:tabs>
              <w:overflowPunct w:val="0"/>
              <w:autoSpaceDE w:val="0"/>
              <w:autoSpaceDN w:val="0"/>
              <w:adjustRightInd w:val="0"/>
              <w:spacing w:before="50" w:after="50"/>
              <w:textAlignment w:val="baseline"/>
              <w:rPr>
                <w:color w:val="000000"/>
                <w:lang w:val="en-GB"/>
              </w:rPr>
            </w:pPr>
            <w:r>
              <w:rPr>
                <w:color w:val="000000"/>
                <w:lang w:val="en-GB"/>
              </w:rPr>
              <w:tab/>
            </w:r>
            <w:r>
              <w:rPr>
                <w:color w:val="000000"/>
                <w:lang w:val="en-GB"/>
              </w:rPr>
              <w:tab/>
            </w:r>
            <w:r>
              <w:rPr>
                <w:color w:val="000000"/>
                <w:lang w:val="en-GB"/>
              </w:rPr>
              <w:tab/>
            </w:r>
            <w:r>
              <w:rPr>
                <w:color w:val="000000"/>
                <w:lang w:val="en-GB"/>
              </w:rPr>
              <w:tab/>
              <w:t>MOBILE</w:t>
            </w:r>
            <w:ins w:id="4" w:author="rev1" w:date="2018-09-17T01:14:00Z">
              <w:r>
                <w:rPr>
                  <w:color w:val="000000"/>
                  <w:lang w:val="en-GB"/>
                </w:rPr>
                <w:t xml:space="preserve"> ADD 5.H113</w:t>
              </w:r>
            </w:ins>
          </w:p>
          <w:p w:rsidR="001D05E8" w:rsidRDefault="001D05E8">
            <w:pPr>
              <w:tabs>
                <w:tab w:val="left" w:pos="170"/>
                <w:tab w:val="left" w:pos="567"/>
                <w:tab w:val="left" w:pos="737"/>
                <w:tab w:val="left" w:pos="2977"/>
                <w:tab w:val="left" w:pos="3266"/>
              </w:tabs>
              <w:overflowPunct w:val="0"/>
              <w:autoSpaceDE w:val="0"/>
              <w:autoSpaceDN w:val="0"/>
              <w:adjustRightInd w:val="0"/>
              <w:spacing w:before="50" w:after="50"/>
              <w:textAlignment w:val="baseline"/>
              <w:rPr>
                <w:b/>
                <w:color w:val="000000"/>
              </w:rPr>
            </w:pPr>
            <w:r>
              <w:rPr>
                <w:color w:val="000000"/>
                <w:lang w:val="en-GB"/>
              </w:rPr>
              <w:tab/>
            </w:r>
            <w:r>
              <w:rPr>
                <w:color w:val="000000"/>
                <w:lang w:val="en-GB"/>
              </w:rPr>
              <w:tab/>
            </w:r>
            <w:r>
              <w:rPr>
                <w:color w:val="000000"/>
                <w:lang w:val="en-GB"/>
              </w:rPr>
              <w:tab/>
            </w:r>
            <w:r>
              <w:rPr>
                <w:color w:val="000000"/>
                <w:lang w:val="en-GB"/>
              </w:rPr>
              <w:tab/>
              <w:t>5.552A</w:t>
            </w:r>
          </w:p>
        </w:tc>
      </w:tr>
      <w:tr w:rsidR="001D05E8" w:rsidTr="001D05E8">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1D05E8" w:rsidRDefault="001D05E8">
            <w:pPr>
              <w:tabs>
                <w:tab w:val="left" w:pos="2977"/>
              </w:tabs>
              <w:overflowPunct w:val="0"/>
              <w:autoSpaceDE w:val="0"/>
              <w:autoSpaceDN w:val="0"/>
              <w:adjustRightInd w:val="0"/>
              <w:spacing w:before="30" w:after="30"/>
              <w:textAlignment w:val="baseline"/>
              <w:rPr>
                <w:b/>
                <w:lang w:val="en-GB"/>
              </w:rPr>
            </w:pPr>
            <w:r>
              <w:rPr>
                <w:b/>
                <w:lang w:val="en-GB"/>
              </w:rPr>
              <w:t>…</w:t>
            </w:r>
          </w:p>
        </w:tc>
      </w:tr>
    </w:tbl>
    <w:p w:rsidR="001D05E8" w:rsidRDefault="001D05E8" w:rsidP="001D05E8">
      <w:pPr>
        <w:widowControl w:val="0"/>
        <w:tabs>
          <w:tab w:val="left" w:pos="1134"/>
          <w:tab w:val="left" w:pos="1871"/>
          <w:tab w:val="left" w:pos="2268"/>
        </w:tabs>
        <w:overflowPunct w:val="0"/>
        <w:autoSpaceDE w:val="0"/>
        <w:autoSpaceDN w:val="0"/>
        <w:adjustRightInd w:val="0"/>
        <w:spacing w:before="120" w:line="120" w:lineRule="exact"/>
        <w:textAlignment w:val="baseline"/>
        <w:rPr>
          <w:sz w:val="24"/>
          <w:lang w:val="en-GB"/>
        </w:rPr>
      </w:pPr>
    </w:p>
    <w:p w:rsidR="001D05E8" w:rsidRPr="00E9792D" w:rsidRDefault="001D05E8" w:rsidP="00E9792D">
      <w:pPr>
        <w:widowControl w:val="0"/>
        <w:tabs>
          <w:tab w:val="left" w:pos="1134"/>
          <w:tab w:val="left" w:pos="1871"/>
          <w:tab w:val="left" w:pos="2268"/>
        </w:tabs>
        <w:overflowPunct w:val="0"/>
        <w:autoSpaceDE w:val="0"/>
        <w:autoSpaceDN w:val="0"/>
        <w:adjustRightInd w:val="0"/>
        <w:spacing w:before="120"/>
        <w:textAlignment w:val="baseline"/>
        <w:rPr>
          <w:sz w:val="24"/>
          <w:lang w:val="en-GB"/>
        </w:rPr>
      </w:pPr>
      <w:r>
        <w:rPr>
          <w:b/>
          <w:color w:val="000000"/>
          <w:sz w:val="24"/>
          <w:lang w:val="en-GB"/>
        </w:rPr>
        <w:lastRenderedPageBreak/>
        <w:t xml:space="preserve">Reasons:  </w:t>
      </w:r>
      <w:r>
        <w:rPr>
          <w:color w:val="000000"/>
          <w:sz w:val="24"/>
          <w:lang w:val="en-GB"/>
        </w:rPr>
        <w:t>As studies show sharing with other services operating in 47.2-48.2 GHz is feasible, these modifications provide an identification for IMT in the frequency range 47.2 to 48.2 GHz.  This facilitates harmonized worldwide bands for IMT, which are highly desirable in order to achieve global roaming and the benefits of economies of scale.</w:t>
      </w:r>
      <w:r>
        <w:rPr>
          <w:b/>
          <w:color w:val="000000"/>
          <w:sz w:val="24"/>
          <w:lang w:val="en-GB"/>
        </w:rPr>
        <w:t xml:space="preserve">  </w:t>
      </w:r>
    </w:p>
    <w:p w:rsidR="001D05E8" w:rsidRDefault="001D05E8" w:rsidP="001D05E8">
      <w:pPr>
        <w:keepNext/>
        <w:tabs>
          <w:tab w:val="left" w:pos="1134"/>
          <w:tab w:val="left" w:pos="1871"/>
          <w:tab w:val="left" w:pos="2268"/>
        </w:tabs>
        <w:overflowPunct w:val="0"/>
        <w:autoSpaceDE w:val="0"/>
        <w:autoSpaceDN w:val="0"/>
        <w:adjustRightInd w:val="0"/>
        <w:spacing w:before="240"/>
        <w:textAlignment w:val="baseline"/>
        <w:rPr>
          <w:b/>
          <w:sz w:val="24"/>
          <w:szCs w:val="24"/>
          <w:lang w:val="en-GB"/>
        </w:rPr>
      </w:pPr>
      <w:r>
        <w:rPr>
          <w:b/>
          <w:sz w:val="24"/>
          <w:szCs w:val="24"/>
          <w:lang w:val="en-GB"/>
        </w:rPr>
        <w:t xml:space="preserve">ADD </w:t>
      </w:r>
      <w:r>
        <w:rPr>
          <w:b/>
          <w:sz w:val="24"/>
          <w:szCs w:val="24"/>
          <w:lang w:val="en-GB"/>
        </w:rPr>
        <w:tab/>
        <w:t>USA/1.13/</w:t>
      </w:r>
      <w:r w:rsidR="00E9792D">
        <w:rPr>
          <w:b/>
          <w:sz w:val="24"/>
          <w:szCs w:val="24"/>
          <w:lang w:val="en-GB"/>
        </w:rPr>
        <w:t>3</w:t>
      </w:r>
    </w:p>
    <w:p w:rsidR="001D05E8" w:rsidRDefault="001D05E8" w:rsidP="001D05E8">
      <w:pPr>
        <w:tabs>
          <w:tab w:val="left" w:pos="1134"/>
          <w:tab w:val="left" w:pos="1871"/>
          <w:tab w:val="left" w:pos="2268"/>
        </w:tabs>
        <w:overflowPunct w:val="0"/>
        <w:autoSpaceDE w:val="0"/>
        <w:autoSpaceDN w:val="0"/>
        <w:adjustRightInd w:val="0"/>
        <w:spacing w:before="120"/>
        <w:textAlignment w:val="baseline"/>
        <w:rPr>
          <w:sz w:val="16"/>
          <w:lang w:val="en-GB"/>
        </w:rPr>
      </w:pPr>
      <w:r>
        <w:rPr>
          <w:b/>
          <w:sz w:val="24"/>
          <w:lang w:val="en-GB"/>
        </w:rPr>
        <w:t>5.H113</w:t>
      </w:r>
      <w:r>
        <w:rPr>
          <w:b/>
          <w:sz w:val="24"/>
          <w:lang w:val="en-GB"/>
        </w:rPr>
        <w:tab/>
      </w:r>
      <w:proofErr w:type="gramStart"/>
      <w:r>
        <w:rPr>
          <w:sz w:val="24"/>
          <w:lang w:val="en-GB"/>
        </w:rPr>
        <w:t>The</w:t>
      </w:r>
      <w:proofErr w:type="gramEnd"/>
      <w:r>
        <w:rPr>
          <w:sz w:val="24"/>
          <w:lang w:val="en-GB"/>
        </w:rPr>
        <w:t xml:space="preserve"> frequency band 47.2-48.2 GHz is identified for use by administrations wishing to implement International Mobile Telecommunications (IMT). This identification does not preclude the use of this frequency band by any application of the services to which they are allocated and does not establish priority in the Radio Regulations. </w:t>
      </w:r>
    </w:p>
    <w:p w:rsidR="001D05E8" w:rsidRDefault="001D05E8" w:rsidP="001D05E8">
      <w:pPr>
        <w:tabs>
          <w:tab w:val="left" w:pos="1134"/>
          <w:tab w:val="left" w:pos="1871"/>
          <w:tab w:val="left" w:pos="2268"/>
        </w:tabs>
        <w:overflowPunct w:val="0"/>
        <w:autoSpaceDE w:val="0"/>
        <w:autoSpaceDN w:val="0"/>
        <w:adjustRightInd w:val="0"/>
        <w:spacing w:before="120"/>
        <w:textAlignment w:val="baseline"/>
        <w:rPr>
          <w:sz w:val="24"/>
          <w:lang w:val="en-GB"/>
        </w:rPr>
      </w:pPr>
    </w:p>
    <w:p w:rsidR="001D05E8" w:rsidRDefault="001D05E8" w:rsidP="001D05E8">
      <w:pPr>
        <w:tabs>
          <w:tab w:val="left" w:pos="1134"/>
          <w:tab w:val="left" w:pos="1871"/>
          <w:tab w:val="left" w:pos="2268"/>
        </w:tabs>
        <w:overflowPunct w:val="0"/>
        <w:autoSpaceDE w:val="0"/>
        <w:autoSpaceDN w:val="0"/>
        <w:adjustRightInd w:val="0"/>
        <w:spacing w:before="120"/>
        <w:textAlignment w:val="baseline"/>
        <w:rPr>
          <w:sz w:val="24"/>
          <w:lang w:val="en-GB"/>
        </w:rPr>
      </w:pPr>
      <w:r>
        <w:rPr>
          <w:b/>
          <w:sz w:val="24"/>
          <w:lang w:val="en-GB"/>
        </w:rPr>
        <w:t>Reasons</w:t>
      </w:r>
      <w:r>
        <w:rPr>
          <w:sz w:val="24"/>
          <w:lang w:val="en-GB"/>
        </w:rPr>
        <w:t xml:space="preserve">:  </w:t>
      </w:r>
      <w:r>
        <w:rPr>
          <w:color w:val="000000"/>
          <w:sz w:val="24"/>
          <w:lang w:val="en-GB"/>
        </w:rPr>
        <w:t xml:space="preserve">Harmonized worldwide bands for IMT enable global roaming and the benefits of economies of scale as the same user </w:t>
      </w:r>
      <w:r>
        <w:rPr>
          <w:sz w:val="24"/>
          <w:lang w:val="en-GB"/>
        </w:rPr>
        <w:t>equipment can be used to serve the global market</w:t>
      </w:r>
      <w:r>
        <w:rPr>
          <w:b/>
          <w:color w:val="000000"/>
          <w:sz w:val="24"/>
          <w:lang w:val="en-GB"/>
        </w:rPr>
        <w:t xml:space="preserve">.  </w:t>
      </w:r>
    </w:p>
    <w:p w:rsidR="001D05E8" w:rsidRDefault="001D05E8" w:rsidP="001D05E8">
      <w:pPr>
        <w:pStyle w:val="enumlev2"/>
        <w:ind w:left="0" w:firstLine="0"/>
        <w:rPr>
          <w:color w:val="000000"/>
          <w:szCs w:val="24"/>
        </w:rPr>
      </w:pPr>
    </w:p>
    <w:p w:rsidR="001D05E8" w:rsidRDefault="001D05E8" w:rsidP="001D05E8">
      <w:pPr>
        <w:widowControl w:val="0"/>
        <w:autoSpaceDE w:val="0"/>
        <w:autoSpaceDN w:val="0"/>
        <w:adjustRightInd w:val="0"/>
        <w:rPr>
          <w:b/>
          <w:sz w:val="24"/>
          <w:szCs w:val="24"/>
        </w:rPr>
      </w:pPr>
      <w:r>
        <w:rPr>
          <w:b/>
          <w:sz w:val="24"/>
          <w:szCs w:val="24"/>
          <w:u w:val="single"/>
        </w:rPr>
        <w:t>NOC</w:t>
      </w:r>
      <w:r>
        <w:rPr>
          <w:b/>
          <w:sz w:val="24"/>
          <w:szCs w:val="24"/>
        </w:rPr>
        <w:tab/>
        <w:t>USA/1.13/</w:t>
      </w:r>
      <w:r w:rsidR="00E9792D">
        <w:rPr>
          <w:b/>
          <w:sz w:val="24"/>
          <w:szCs w:val="24"/>
        </w:rPr>
        <w:t>4</w:t>
      </w:r>
    </w:p>
    <w:p w:rsidR="001D05E8" w:rsidRDefault="001D05E8" w:rsidP="001D05E8">
      <w:pPr>
        <w:widowControl w:val="0"/>
        <w:autoSpaceDE w:val="0"/>
        <w:autoSpaceDN w:val="0"/>
        <w:adjustRightInd w:val="0"/>
        <w:rPr>
          <w:sz w:val="24"/>
          <w:szCs w:val="24"/>
        </w:rPr>
      </w:pPr>
    </w:p>
    <w:p w:rsidR="001D05E8" w:rsidRDefault="001D05E8" w:rsidP="001D05E8">
      <w:pPr>
        <w:tabs>
          <w:tab w:val="left" w:pos="1134"/>
          <w:tab w:val="left" w:pos="1588"/>
          <w:tab w:val="left" w:pos="1985"/>
        </w:tabs>
        <w:overflowPunct w:val="0"/>
        <w:autoSpaceDE w:val="0"/>
        <w:autoSpaceDN w:val="0"/>
        <w:adjustRightInd w:val="0"/>
        <w:spacing w:before="120"/>
        <w:jc w:val="center"/>
        <w:textAlignment w:val="baseline"/>
        <w:rPr>
          <w:b/>
          <w:lang w:val="en-GB"/>
        </w:rPr>
      </w:pPr>
      <w:r>
        <w:rPr>
          <w:b/>
          <w:lang w:val="en-GB"/>
        </w:rPr>
        <w:t>47.5-51.4 GHz</w:t>
      </w:r>
    </w:p>
    <w:tbl>
      <w:tblPr>
        <w:tblW w:w="9300" w:type="dxa"/>
        <w:jc w:val="center"/>
        <w:tblBorders>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9"/>
        <w:gridCol w:w="3100"/>
        <w:gridCol w:w="3101"/>
      </w:tblGrid>
      <w:tr w:rsidR="001D05E8" w:rsidTr="001D05E8">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1D05E8" w:rsidRDefault="001D05E8">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Pr>
                <w:rFonts w:ascii="Times New Roman Bold" w:hAnsi="Times New Roman Bold" w:cs="Times New Roman Bold"/>
                <w:b/>
                <w:lang w:val="en-GB"/>
              </w:rPr>
              <w:t>Allocation to services</w:t>
            </w:r>
          </w:p>
        </w:tc>
      </w:tr>
      <w:tr w:rsidR="001D05E8" w:rsidTr="001D05E8">
        <w:trPr>
          <w:cantSplit/>
          <w:jc w:val="center"/>
        </w:trPr>
        <w:tc>
          <w:tcPr>
            <w:tcW w:w="3098" w:type="dxa"/>
            <w:tcBorders>
              <w:top w:val="single" w:sz="4" w:space="0" w:color="auto"/>
              <w:left w:val="single" w:sz="4" w:space="0" w:color="auto"/>
              <w:bottom w:val="single" w:sz="4" w:space="0" w:color="auto"/>
              <w:right w:val="single" w:sz="6" w:space="0" w:color="auto"/>
            </w:tcBorders>
            <w:hideMark/>
          </w:tcPr>
          <w:p w:rsidR="001D05E8" w:rsidRDefault="001D05E8">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Pr>
                <w:rFonts w:ascii="Times New Roman Bold" w:hAnsi="Times New Roman Bold" w:cs="Times New Roman Bold"/>
                <w:b/>
                <w:lang w:val="en-GB"/>
              </w:rPr>
              <w:t>Region 1</w:t>
            </w:r>
          </w:p>
        </w:tc>
        <w:tc>
          <w:tcPr>
            <w:tcW w:w="3100" w:type="dxa"/>
            <w:tcBorders>
              <w:top w:val="single" w:sz="4" w:space="0" w:color="auto"/>
              <w:left w:val="single" w:sz="6" w:space="0" w:color="auto"/>
              <w:bottom w:val="single" w:sz="4" w:space="0" w:color="auto"/>
              <w:right w:val="single" w:sz="6" w:space="0" w:color="auto"/>
            </w:tcBorders>
            <w:hideMark/>
          </w:tcPr>
          <w:p w:rsidR="001D05E8" w:rsidRDefault="001D05E8">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Pr>
                <w:rFonts w:ascii="Times New Roman Bold" w:hAnsi="Times New Roman Bold" w:cs="Times New Roman Bold"/>
                <w:b/>
                <w:lang w:val="en-GB"/>
              </w:rPr>
              <w:t>Region 2</w:t>
            </w:r>
          </w:p>
        </w:tc>
        <w:tc>
          <w:tcPr>
            <w:tcW w:w="3101" w:type="dxa"/>
            <w:tcBorders>
              <w:top w:val="single" w:sz="4" w:space="0" w:color="auto"/>
              <w:left w:val="single" w:sz="6" w:space="0" w:color="auto"/>
              <w:bottom w:val="single" w:sz="4" w:space="0" w:color="auto"/>
              <w:right w:val="single" w:sz="4" w:space="0" w:color="auto"/>
            </w:tcBorders>
            <w:hideMark/>
          </w:tcPr>
          <w:p w:rsidR="001D05E8" w:rsidRDefault="001D05E8">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Pr>
                <w:rFonts w:ascii="Times New Roman Bold" w:hAnsi="Times New Roman Bold" w:cs="Times New Roman Bold"/>
                <w:b/>
                <w:lang w:val="en-GB"/>
              </w:rPr>
              <w:t>Region 3</w:t>
            </w:r>
          </w:p>
        </w:tc>
      </w:tr>
      <w:tr w:rsidR="001D05E8" w:rsidTr="001D05E8">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1D05E8" w:rsidRDefault="001D05E8">
            <w:pPr>
              <w:tabs>
                <w:tab w:val="left" w:pos="170"/>
                <w:tab w:val="left" w:pos="567"/>
                <w:tab w:val="left" w:pos="737"/>
                <w:tab w:val="left" w:pos="2977"/>
                <w:tab w:val="left" w:pos="3266"/>
              </w:tabs>
              <w:overflowPunct w:val="0"/>
              <w:autoSpaceDE w:val="0"/>
              <w:autoSpaceDN w:val="0"/>
              <w:adjustRightInd w:val="0"/>
              <w:spacing w:before="50" w:after="50"/>
              <w:textAlignment w:val="baseline"/>
              <w:rPr>
                <w:b/>
                <w:color w:val="000000"/>
              </w:rPr>
            </w:pPr>
            <w:r>
              <w:rPr>
                <w:b/>
                <w:lang w:val="en-GB"/>
              </w:rPr>
              <w:t>…</w:t>
            </w:r>
          </w:p>
        </w:tc>
      </w:tr>
      <w:tr w:rsidR="001D05E8" w:rsidTr="001D05E8">
        <w:trPr>
          <w:cantSplit/>
          <w:jc w:val="center"/>
        </w:trPr>
        <w:tc>
          <w:tcPr>
            <w:tcW w:w="3098" w:type="dxa"/>
            <w:tcBorders>
              <w:top w:val="single" w:sz="4" w:space="0" w:color="auto"/>
              <w:left w:val="single" w:sz="4" w:space="0" w:color="auto"/>
              <w:bottom w:val="single" w:sz="4" w:space="0" w:color="auto"/>
              <w:right w:val="single" w:sz="6" w:space="0" w:color="auto"/>
            </w:tcBorders>
            <w:hideMark/>
          </w:tcPr>
          <w:p w:rsidR="001D05E8" w:rsidRDefault="001D05E8">
            <w:pPr>
              <w:tabs>
                <w:tab w:val="left" w:pos="170"/>
                <w:tab w:val="left" w:pos="567"/>
                <w:tab w:val="left" w:pos="737"/>
                <w:tab w:val="left" w:pos="2977"/>
                <w:tab w:val="left" w:pos="3266"/>
              </w:tabs>
              <w:overflowPunct w:val="0"/>
              <w:autoSpaceDE w:val="0"/>
              <w:autoSpaceDN w:val="0"/>
              <w:adjustRightInd w:val="0"/>
              <w:spacing w:before="30" w:after="30"/>
              <w:textAlignment w:val="baseline"/>
              <w:rPr>
                <w:b/>
                <w:lang w:val="en-GB"/>
              </w:rPr>
            </w:pPr>
            <w:r>
              <w:rPr>
                <w:b/>
                <w:lang w:val="en-GB"/>
              </w:rPr>
              <w:t>48.2-48.54</w:t>
            </w:r>
          </w:p>
          <w:p w:rsidR="001D05E8" w:rsidRDefault="001D05E8">
            <w:pPr>
              <w:tabs>
                <w:tab w:val="left" w:pos="170"/>
                <w:tab w:val="left" w:pos="567"/>
                <w:tab w:val="left" w:pos="737"/>
                <w:tab w:val="left" w:pos="2977"/>
                <w:tab w:val="left" w:pos="3266"/>
              </w:tabs>
              <w:overflowPunct w:val="0"/>
              <w:autoSpaceDE w:val="0"/>
              <w:autoSpaceDN w:val="0"/>
              <w:adjustRightInd w:val="0"/>
              <w:spacing w:before="30" w:after="30"/>
              <w:textAlignment w:val="baseline"/>
              <w:rPr>
                <w:color w:val="000000"/>
                <w:lang w:val="en-GB"/>
              </w:rPr>
            </w:pPr>
            <w:r>
              <w:rPr>
                <w:color w:val="000000"/>
                <w:lang w:val="en-GB"/>
              </w:rPr>
              <w:t>FIXED</w:t>
            </w:r>
          </w:p>
          <w:p w:rsidR="001D05E8" w:rsidRDefault="001D05E8">
            <w:pPr>
              <w:tabs>
                <w:tab w:val="left" w:pos="170"/>
                <w:tab w:val="left" w:pos="567"/>
                <w:tab w:val="left" w:pos="737"/>
                <w:tab w:val="left" w:pos="2977"/>
                <w:tab w:val="left" w:pos="3266"/>
              </w:tabs>
              <w:overflowPunct w:val="0"/>
              <w:autoSpaceDE w:val="0"/>
              <w:autoSpaceDN w:val="0"/>
              <w:adjustRightInd w:val="0"/>
              <w:spacing w:before="30" w:after="30"/>
              <w:textAlignment w:val="baseline"/>
              <w:rPr>
                <w:color w:val="000000"/>
                <w:lang w:val="en-GB"/>
              </w:rPr>
            </w:pPr>
            <w:r>
              <w:rPr>
                <w:color w:val="000000"/>
                <w:lang w:val="en-GB"/>
              </w:rPr>
              <w:t>FIXED-SATELLITE</w:t>
            </w:r>
            <w:r>
              <w:rPr>
                <w:color w:val="000000"/>
                <w:lang w:val="en-GB"/>
              </w:rPr>
              <w:br/>
              <w:t>(Earth-to-</w:t>
            </w:r>
            <w:proofErr w:type="gramStart"/>
            <w:r>
              <w:rPr>
                <w:color w:val="000000"/>
                <w:lang w:val="en-GB"/>
              </w:rPr>
              <w:t>space)  5</w:t>
            </w:r>
            <w:proofErr w:type="gramEnd"/>
            <w:r>
              <w:rPr>
                <w:color w:val="000000"/>
                <w:lang w:val="en-GB"/>
              </w:rPr>
              <w:t>.552</w:t>
            </w:r>
            <w:r>
              <w:rPr>
                <w:color w:val="000000"/>
                <w:lang w:val="en-GB"/>
              </w:rPr>
              <w:br/>
              <w:t>(space-to-Earth)  5.516B</w:t>
            </w:r>
            <w:r>
              <w:rPr>
                <w:color w:val="000000"/>
                <w:lang w:val="en-GB"/>
              </w:rPr>
              <w:br/>
              <w:t>5.554A  5.555B</w:t>
            </w:r>
          </w:p>
          <w:p w:rsidR="001D05E8" w:rsidRDefault="001D05E8">
            <w:pPr>
              <w:tabs>
                <w:tab w:val="left" w:pos="170"/>
                <w:tab w:val="left" w:pos="567"/>
                <w:tab w:val="left" w:pos="737"/>
                <w:tab w:val="left" w:pos="2977"/>
                <w:tab w:val="left" w:pos="3266"/>
              </w:tabs>
              <w:overflowPunct w:val="0"/>
              <w:autoSpaceDE w:val="0"/>
              <w:autoSpaceDN w:val="0"/>
              <w:adjustRightInd w:val="0"/>
              <w:spacing w:before="30" w:after="30"/>
              <w:textAlignment w:val="baseline"/>
              <w:rPr>
                <w:color w:val="000000"/>
              </w:rPr>
            </w:pPr>
            <w:r>
              <w:rPr>
                <w:color w:val="000000"/>
                <w:lang w:val="en-GB"/>
              </w:rPr>
              <w:t>MOBILE</w:t>
            </w:r>
          </w:p>
        </w:tc>
        <w:tc>
          <w:tcPr>
            <w:tcW w:w="6201" w:type="dxa"/>
            <w:gridSpan w:val="2"/>
            <w:tcBorders>
              <w:top w:val="single" w:sz="4" w:space="0" w:color="auto"/>
              <w:left w:val="single" w:sz="6" w:space="0" w:color="auto"/>
              <w:bottom w:val="nil"/>
              <w:right w:val="single" w:sz="4" w:space="0" w:color="auto"/>
            </w:tcBorders>
            <w:hideMark/>
          </w:tcPr>
          <w:p w:rsidR="001D05E8" w:rsidRDefault="001D05E8">
            <w:pPr>
              <w:tabs>
                <w:tab w:val="left" w:pos="170"/>
                <w:tab w:val="left" w:pos="567"/>
                <w:tab w:val="left" w:pos="737"/>
                <w:tab w:val="left" w:pos="2977"/>
                <w:tab w:val="left" w:pos="3266"/>
              </w:tabs>
              <w:overflowPunct w:val="0"/>
              <w:autoSpaceDE w:val="0"/>
              <w:autoSpaceDN w:val="0"/>
              <w:adjustRightInd w:val="0"/>
              <w:spacing w:before="30" w:after="30"/>
              <w:textAlignment w:val="baseline"/>
              <w:rPr>
                <w:b/>
                <w:lang w:val="en-GB"/>
              </w:rPr>
            </w:pPr>
            <w:r>
              <w:rPr>
                <w:b/>
                <w:lang w:val="en-GB"/>
              </w:rPr>
              <w:t>48.2-50.2</w:t>
            </w:r>
          </w:p>
          <w:p w:rsidR="001D05E8" w:rsidRDefault="001D05E8">
            <w:pPr>
              <w:tabs>
                <w:tab w:val="left" w:pos="567"/>
                <w:tab w:val="left" w:pos="737"/>
                <w:tab w:val="left" w:pos="2977"/>
                <w:tab w:val="left" w:pos="3266"/>
              </w:tabs>
              <w:overflowPunct w:val="0"/>
              <w:autoSpaceDE w:val="0"/>
              <w:autoSpaceDN w:val="0"/>
              <w:adjustRightInd w:val="0"/>
              <w:spacing w:before="30" w:after="30"/>
              <w:textAlignment w:val="baseline"/>
              <w:rPr>
                <w:color w:val="000000"/>
                <w:lang w:val="en-GB"/>
              </w:rPr>
            </w:pPr>
            <w:r>
              <w:rPr>
                <w:color w:val="000000"/>
                <w:lang w:val="en-GB"/>
              </w:rPr>
              <w:tab/>
            </w:r>
            <w:r>
              <w:rPr>
                <w:color w:val="000000"/>
                <w:lang w:val="en-GB"/>
              </w:rPr>
              <w:tab/>
              <w:t>FIXED</w:t>
            </w:r>
          </w:p>
          <w:p w:rsidR="001D05E8" w:rsidRDefault="001D05E8">
            <w:pPr>
              <w:tabs>
                <w:tab w:val="left" w:pos="567"/>
                <w:tab w:val="left" w:pos="737"/>
                <w:tab w:val="left" w:pos="2977"/>
                <w:tab w:val="left" w:pos="3266"/>
              </w:tabs>
              <w:overflowPunct w:val="0"/>
              <w:autoSpaceDE w:val="0"/>
              <w:autoSpaceDN w:val="0"/>
              <w:adjustRightInd w:val="0"/>
              <w:spacing w:before="30" w:after="30"/>
              <w:textAlignment w:val="baseline"/>
              <w:rPr>
                <w:color w:val="000000"/>
                <w:lang w:val="en-GB"/>
              </w:rPr>
            </w:pPr>
            <w:r>
              <w:rPr>
                <w:color w:val="000000"/>
                <w:lang w:val="en-GB"/>
              </w:rPr>
              <w:tab/>
            </w:r>
            <w:r>
              <w:rPr>
                <w:color w:val="000000"/>
                <w:lang w:val="en-GB"/>
              </w:rPr>
              <w:tab/>
              <w:t>FIXED-SATELLITE (Earth-to-</w:t>
            </w:r>
            <w:proofErr w:type="gramStart"/>
            <w:r>
              <w:rPr>
                <w:color w:val="000000"/>
                <w:lang w:val="en-GB"/>
              </w:rPr>
              <w:t>space)  5.516B</w:t>
            </w:r>
            <w:proofErr w:type="gramEnd"/>
            <w:r>
              <w:rPr>
                <w:color w:val="000000"/>
                <w:lang w:val="en-GB"/>
              </w:rPr>
              <w:t xml:space="preserve">  </w:t>
            </w:r>
            <w:r>
              <w:rPr>
                <w:lang w:val="en-GB"/>
              </w:rPr>
              <w:t>5.338A</w:t>
            </w:r>
            <w:r>
              <w:rPr>
                <w:color w:val="000000"/>
                <w:lang w:val="en-GB"/>
              </w:rPr>
              <w:t xml:space="preserve">  5.552</w:t>
            </w:r>
          </w:p>
          <w:p w:rsidR="001D05E8" w:rsidRDefault="001D05E8">
            <w:pPr>
              <w:tabs>
                <w:tab w:val="left" w:pos="567"/>
                <w:tab w:val="left" w:pos="737"/>
                <w:tab w:val="left" w:pos="2977"/>
                <w:tab w:val="left" w:pos="3266"/>
              </w:tabs>
              <w:overflowPunct w:val="0"/>
              <w:autoSpaceDE w:val="0"/>
              <w:autoSpaceDN w:val="0"/>
              <w:adjustRightInd w:val="0"/>
              <w:spacing w:before="30" w:after="30"/>
              <w:textAlignment w:val="baseline"/>
              <w:rPr>
                <w:color w:val="000000"/>
                <w:lang w:val="fr-FR"/>
              </w:rPr>
            </w:pPr>
            <w:r>
              <w:rPr>
                <w:color w:val="000000"/>
                <w:lang w:val="en-GB"/>
              </w:rPr>
              <w:tab/>
            </w:r>
            <w:r>
              <w:rPr>
                <w:color w:val="000000"/>
                <w:lang w:val="en-GB"/>
              </w:rPr>
              <w:tab/>
              <w:t>MOBILE</w:t>
            </w:r>
          </w:p>
        </w:tc>
      </w:tr>
      <w:tr w:rsidR="001D05E8" w:rsidTr="001D05E8">
        <w:trPr>
          <w:cantSplit/>
          <w:jc w:val="center"/>
        </w:trPr>
        <w:tc>
          <w:tcPr>
            <w:tcW w:w="3098" w:type="dxa"/>
            <w:tcBorders>
              <w:top w:val="single" w:sz="4" w:space="0" w:color="auto"/>
              <w:left w:val="single" w:sz="4" w:space="0" w:color="auto"/>
              <w:bottom w:val="single" w:sz="4" w:space="0" w:color="auto"/>
              <w:right w:val="single" w:sz="6" w:space="0" w:color="auto"/>
            </w:tcBorders>
            <w:hideMark/>
          </w:tcPr>
          <w:p w:rsidR="001D05E8" w:rsidRDefault="001D05E8">
            <w:pPr>
              <w:tabs>
                <w:tab w:val="left" w:pos="170"/>
                <w:tab w:val="left" w:pos="567"/>
                <w:tab w:val="left" w:pos="737"/>
                <w:tab w:val="left" w:pos="2977"/>
                <w:tab w:val="left" w:pos="3266"/>
              </w:tabs>
              <w:overflowPunct w:val="0"/>
              <w:autoSpaceDE w:val="0"/>
              <w:autoSpaceDN w:val="0"/>
              <w:adjustRightInd w:val="0"/>
              <w:spacing w:before="30" w:after="30"/>
              <w:textAlignment w:val="baseline"/>
              <w:rPr>
                <w:b/>
                <w:lang w:val="en-GB"/>
              </w:rPr>
            </w:pPr>
            <w:r>
              <w:rPr>
                <w:b/>
                <w:lang w:val="en-GB"/>
              </w:rPr>
              <w:t>48.54-49.44</w:t>
            </w:r>
          </w:p>
          <w:p w:rsidR="001D05E8" w:rsidRDefault="001D05E8">
            <w:pPr>
              <w:tabs>
                <w:tab w:val="left" w:pos="170"/>
                <w:tab w:val="left" w:pos="567"/>
                <w:tab w:val="left" w:pos="737"/>
                <w:tab w:val="left" w:pos="2977"/>
                <w:tab w:val="left" w:pos="3266"/>
              </w:tabs>
              <w:overflowPunct w:val="0"/>
              <w:autoSpaceDE w:val="0"/>
              <w:autoSpaceDN w:val="0"/>
              <w:adjustRightInd w:val="0"/>
              <w:spacing w:before="30" w:after="30"/>
              <w:textAlignment w:val="baseline"/>
              <w:rPr>
                <w:color w:val="000000"/>
                <w:lang w:val="en-GB"/>
              </w:rPr>
            </w:pPr>
            <w:r>
              <w:rPr>
                <w:color w:val="000000"/>
                <w:lang w:val="en-GB"/>
              </w:rPr>
              <w:t>FIXED</w:t>
            </w:r>
          </w:p>
          <w:p w:rsidR="001D05E8" w:rsidRDefault="001D05E8">
            <w:pPr>
              <w:tabs>
                <w:tab w:val="left" w:pos="170"/>
                <w:tab w:val="left" w:pos="567"/>
                <w:tab w:val="left" w:pos="737"/>
                <w:tab w:val="left" w:pos="2977"/>
                <w:tab w:val="left" w:pos="3266"/>
              </w:tabs>
              <w:overflowPunct w:val="0"/>
              <w:autoSpaceDE w:val="0"/>
              <w:autoSpaceDN w:val="0"/>
              <w:adjustRightInd w:val="0"/>
              <w:spacing w:before="30" w:after="30"/>
              <w:textAlignment w:val="baseline"/>
              <w:rPr>
                <w:color w:val="000000"/>
                <w:lang w:val="en-GB"/>
              </w:rPr>
            </w:pPr>
            <w:r>
              <w:rPr>
                <w:color w:val="000000"/>
                <w:lang w:val="en-GB"/>
              </w:rPr>
              <w:t>FIXED-SATELLITE</w:t>
            </w:r>
            <w:r>
              <w:rPr>
                <w:color w:val="000000"/>
                <w:lang w:val="en-GB"/>
              </w:rPr>
              <w:br/>
              <w:t>(Earth-to-space</w:t>
            </w:r>
            <w:proofErr w:type="gramStart"/>
            <w:r>
              <w:rPr>
                <w:color w:val="000000"/>
                <w:lang w:val="en-GB"/>
              </w:rPr>
              <w:t>)  5.552</w:t>
            </w:r>
            <w:proofErr w:type="gramEnd"/>
          </w:p>
          <w:p w:rsidR="001D05E8" w:rsidRDefault="001D05E8">
            <w:pPr>
              <w:tabs>
                <w:tab w:val="left" w:pos="170"/>
                <w:tab w:val="left" w:pos="567"/>
                <w:tab w:val="left" w:pos="737"/>
                <w:tab w:val="left" w:pos="2977"/>
                <w:tab w:val="left" w:pos="3266"/>
              </w:tabs>
              <w:overflowPunct w:val="0"/>
              <w:autoSpaceDE w:val="0"/>
              <w:autoSpaceDN w:val="0"/>
              <w:adjustRightInd w:val="0"/>
              <w:spacing w:before="30" w:after="30"/>
              <w:textAlignment w:val="baseline"/>
              <w:rPr>
                <w:color w:val="000000"/>
                <w:lang w:val="en-GB"/>
              </w:rPr>
            </w:pPr>
            <w:r>
              <w:rPr>
                <w:color w:val="000000"/>
                <w:lang w:val="en-GB"/>
              </w:rPr>
              <w:t>MOBILE</w:t>
            </w:r>
          </w:p>
          <w:p w:rsidR="001D05E8" w:rsidRDefault="001D05E8">
            <w:pPr>
              <w:tabs>
                <w:tab w:val="left" w:pos="170"/>
                <w:tab w:val="left" w:pos="567"/>
                <w:tab w:val="left" w:pos="737"/>
                <w:tab w:val="left" w:pos="2977"/>
                <w:tab w:val="left" w:pos="3266"/>
              </w:tabs>
              <w:overflowPunct w:val="0"/>
              <w:autoSpaceDE w:val="0"/>
              <w:autoSpaceDN w:val="0"/>
              <w:adjustRightInd w:val="0"/>
              <w:spacing w:before="30" w:after="30"/>
              <w:textAlignment w:val="baseline"/>
              <w:rPr>
                <w:color w:val="000000"/>
                <w:lang w:val="fr-FR"/>
              </w:rPr>
            </w:pPr>
            <w:proofErr w:type="gramStart"/>
            <w:r>
              <w:rPr>
                <w:color w:val="000000"/>
                <w:lang w:val="en-GB"/>
              </w:rPr>
              <w:t>5.149  5.340</w:t>
            </w:r>
            <w:proofErr w:type="gramEnd"/>
            <w:r>
              <w:rPr>
                <w:color w:val="000000"/>
                <w:lang w:val="en-GB"/>
              </w:rPr>
              <w:t xml:space="preserve">  5.555</w:t>
            </w:r>
          </w:p>
        </w:tc>
        <w:tc>
          <w:tcPr>
            <w:tcW w:w="6201" w:type="dxa"/>
            <w:gridSpan w:val="2"/>
            <w:tcBorders>
              <w:top w:val="nil"/>
              <w:left w:val="single" w:sz="6" w:space="0" w:color="auto"/>
              <w:bottom w:val="nil"/>
              <w:right w:val="single" w:sz="4" w:space="0" w:color="auto"/>
            </w:tcBorders>
          </w:tcPr>
          <w:p w:rsidR="001D05E8" w:rsidRDefault="001D05E8">
            <w:pPr>
              <w:tabs>
                <w:tab w:val="left" w:pos="170"/>
                <w:tab w:val="left" w:pos="567"/>
                <w:tab w:val="left" w:pos="737"/>
                <w:tab w:val="left" w:pos="2977"/>
                <w:tab w:val="left" w:pos="3266"/>
              </w:tabs>
              <w:overflowPunct w:val="0"/>
              <w:autoSpaceDE w:val="0"/>
              <w:autoSpaceDN w:val="0"/>
              <w:adjustRightInd w:val="0"/>
              <w:spacing w:before="30" w:after="30"/>
              <w:textAlignment w:val="baseline"/>
              <w:rPr>
                <w:b/>
                <w:color w:val="000000"/>
                <w:lang w:val="fr-FR"/>
              </w:rPr>
            </w:pPr>
          </w:p>
        </w:tc>
      </w:tr>
      <w:tr w:rsidR="001D05E8" w:rsidTr="001D05E8">
        <w:trPr>
          <w:cantSplit/>
          <w:jc w:val="center"/>
        </w:trPr>
        <w:tc>
          <w:tcPr>
            <w:tcW w:w="3098" w:type="dxa"/>
            <w:tcBorders>
              <w:top w:val="single" w:sz="4" w:space="0" w:color="auto"/>
              <w:left w:val="single" w:sz="4" w:space="0" w:color="auto"/>
              <w:bottom w:val="single" w:sz="4" w:space="0" w:color="auto"/>
              <w:right w:val="single" w:sz="6" w:space="0" w:color="auto"/>
            </w:tcBorders>
            <w:hideMark/>
          </w:tcPr>
          <w:p w:rsidR="001D05E8" w:rsidRDefault="001D05E8">
            <w:pPr>
              <w:tabs>
                <w:tab w:val="left" w:pos="170"/>
                <w:tab w:val="left" w:pos="567"/>
                <w:tab w:val="left" w:pos="737"/>
                <w:tab w:val="left" w:pos="2977"/>
                <w:tab w:val="left" w:pos="3266"/>
              </w:tabs>
              <w:overflowPunct w:val="0"/>
              <w:autoSpaceDE w:val="0"/>
              <w:autoSpaceDN w:val="0"/>
              <w:adjustRightInd w:val="0"/>
              <w:spacing w:before="30" w:after="30"/>
              <w:textAlignment w:val="baseline"/>
              <w:rPr>
                <w:b/>
                <w:lang w:val="en-GB"/>
              </w:rPr>
            </w:pPr>
            <w:r>
              <w:rPr>
                <w:b/>
                <w:lang w:val="en-GB"/>
              </w:rPr>
              <w:t>49.44-50.2</w:t>
            </w:r>
          </w:p>
          <w:p w:rsidR="001D05E8" w:rsidRDefault="001D05E8">
            <w:pPr>
              <w:tabs>
                <w:tab w:val="left" w:pos="170"/>
                <w:tab w:val="left" w:pos="567"/>
                <w:tab w:val="left" w:pos="737"/>
                <w:tab w:val="left" w:pos="2977"/>
                <w:tab w:val="left" w:pos="3266"/>
              </w:tabs>
              <w:overflowPunct w:val="0"/>
              <w:autoSpaceDE w:val="0"/>
              <w:autoSpaceDN w:val="0"/>
              <w:adjustRightInd w:val="0"/>
              <w:spacing w:before="30" w:after="30"/>
              <w:textAlignment w:val="baseline"/>
              <w:rPr>
                <w:color w:val="000000"/>
                <w:lang w:val="en-GB"/>
              </w:rPr>
            </w:pPr>
            <w:r>
              <w:rPr>
                <w:color w:val="000000"/>
                <w:lang w:val="en-GB"/>
              </w:rPr>
              <w:t>FIXED</w:t>
            </w:r>
          </w:p>
          <w:p w:rsidR="001D05E8" w:rsidRDefault="001D05E8">
            <w:pPr>
              <w:tabs>
                <w:tab w:val="left" w:pos="170"/>
                <w:tab w:val="left" w:pos="567"/>
                <w:tab w:val="left" w:pos="737"/>
                <w:tab w:val="left" w:pos="2977"/>
                <w:tab w:val="left" w:pos="3266"/>
              </w:tabs>
              <w:overflowPunct w:val="0"/>
              <w:autoSpaceDE w:val="0"/>
              <w:autoSpaceDN w:val="0"/>
              <w:adjustRightInd w:val="0"/>
              <w:spacing w:before="30" w:after="30"/>
              <w:textAlignment w:val="baseline"/>
              <w:rPr>
                <w:color w:val="000000"/>
                <w:lang w:val="en-GB"/>
              </w:rPr>
            </w:pPr>
            <w:r>
              <w:rPr>
                <w:color w:val="000000"/>
                <w:lang w:val="en-GB"/>
              </w:rPr>
              <w:t>FIXED-SATELLITE</w:t>
            </w:r>
            <w:r>
              <w:rPr>
                <w:color w:val="000000"/>
                <w:lang w:val="en-GB"/>
              </w:rPr>
              <w:br/>
              <w:t>(Earth-to-</w:t>
            </w:r>
            <w:proofErr w:type="gramStart"/>
            <w:r>
              <w:rPr>
                <w:color w:val="000000"/>
                <w:lang w:val="en-GB"/>
              </w:rPr>
              <w:t xml:space="preserve">space)  </w:t>
            </w:r>
            <w:r>
              <w:rPr>
                <w:lang w:val="en-GB"/>
              </w:rPr>
              <w:t>5.338A</w:t>
            </w:r>
            <w:proofErr w:type="gramEnd"/>
            <w:r>
              <w:rPr>
                <w:color w:val="000000"/>
                <w:lang w:val="en-GB"/>
              </w:rPr>
              <w:t xml:space="preserve">  5.552</w:t>
            </w:r>
            <w:r>
              <w:rPr>
                <w:color w:val="000000"/>
                <w:lang w:val="en-GB"/>
              </w:rPr>
              <w:br/>
              <w:t>(space-to-Earth)  5.516B</w:t>
            </w:r>
            <w:r>
              <w:rPr>
                <w:color w:val="000000"/>
                <w:lang w:val="en-GB"/>
              </w:rPr>
              <w:br/>
              <w:t>5.554A  5.555B</w:t>
            </w:r>
          </w:p>
          <w:p w:rsidR="001D05E8" w:rsidRDefault="001D05E8">
            <w:pPr>
              <w:tabs>
                <w:tab w:val="left" w:pos="170"/>
                <w:tab w:val="left" w:pos="567"/>
                <w:tab w:val="left" w:pos="737"/>
                <w:tab w:val="left" w:pos="2977"/>
                <w:tab w:val="left" w:pos="3266"/>
              </w:tabs>
              <w:overflowPunct w:val="0"/>
              <w:autoSpaceDE w:val="0"/>
              <w:autoSpaceDN w:val="0"/>
              <w:adjustRightInd w:val="0"/>
              <w:spacing w:before="30" w:after="30"/>
              <w:textAlignment w:val="baseline"/>
              <w:rPr>
                <w:b/>
                <w:color w:val="000000"/>
                <w:lang w:val="fr-FR"/>
              </w:rPr>
            </w:pPr>
            <w:r>
              <w:rPr>
                <w:color w:val="000000"/>
                <w:lang w:val="en-GB"/>
              </w:rPr>
              <w:t>MOBILE</w:t>
            </w:r>
          </w:p>
        </w:tc>
        <w:tc>
          <w:tcPr>
            <w:tcW w:w="6201" w:type="dxa"/>
            <w:gridSpan w:val="2"/>
            <w:tcBorders>
              <w:top w:val="nil"/>
              <w:left w:val="single" w:sz="6" w:space="0" w:color="auto"/>
              <w:bottom w:val="single" w:sz="4" w:space="0" w:color="auto"/>
              <w:right w:val="single" w:sz="4" w:space="0" w:color="auto"/>
            </w:tcBorders>
          </w:tcPr>
          <w:p w:rsidR="001D05E8" w:rsidRDefault="001D05E8">
            <w:pPr>
              <w:tabs>
                <w:tab w:val="left" w:pos="459"/>
                <w:tab w:val="left" w:pos="567"/>
                <w:tab w:val="left" w:pos="737"/>
                <w:tab w:val="left" w:pos="2977"/>
                <w:tab w:val="left" w:pos="3266"/>
              </w:tabs>
              <w:overflowPunct w:val="0"/>
              <w:autoSpaceDE w:val="0"/>
              <w:autoSpaceDN w:val="0"/>
              <w:adjustRightInd w:val="0"/>
              <w:spacing w:after="30"/>
              <w:textAlignment w:val="baseline"/>
              <w:rPr>
                <w:b/>
                <w:lang w:val="en-GB"/>
              </w:rPr>
            </w:pPr>
          </w:p>
          <w:p w:rsidR="001D05E8" w:rsidRDefault="001D05E8">
            <w:pPr>
              <w:tabs>
                <w:tab w:val="left" w:pos="459"/>
                <w:tab w:val="left" w:pos="567"/>
                <w:tab w:val="left" w:pos="737"/>
                <w:tab w:val="left" w:pos="2977"/>
                <w:tab w:val="left" w:pos="3266"/>
              </w:tabs>
              <w:overflowPunct w:val="0"/>
              <w:autoSpaceDE w:val="0"/>
              <w:autoSpaceDN w:val="0"/>
              <w:adjustRightInd w:val="0"/>
              <w:spacing w:after="30"/>
              <w:textAlignment w:val="baseline"/>
              <w:rPr>
                <w:b/>
                <w:lang w:val="en-GB"/>
              </w:rPr>
            </w:pPr>
          </w:p>
          <w:p w:rsidR="001D05E8" w:rsidRDefault="001D05E8">
            <w:pPr>
              <w:tabs>
                <w:tab w:val="left" w:pos="567"/>
                <w:tab w:val="left" w:pos="737"/>
                <w:tab w:val="left" w:pos="2977"/>
                <w:tab w:val="left" w:pos="3266"/>
              </w:tabs>
              <w:overflowPunct w:val="0"/>
              <w:autoSpaceDE w:val="0"/>
              <w:autoSpaceDN w:val="0"/>
              <w:adjustRightInd w:val="0"/>
              <w:spacing w:after="30"/>
              <w:ind w:left="567" w:hanging="567"/>
              <w:textAlignment w:val="baseline"/>
              <w:rPr>
                <w:color w:val="000000"/>
                <w:lang w:val="en-GB"/>
              </w:rPr>
            </w:pPr>
          </w:p>
          <w:p w:rsidR="001D05E8" w:rsidRDefault="001D05E8">
            <w:pPr>
              <w:tabs>
                <w:tab w:val="left" w:pos="567"/>
                <w:tab w:val="left" w:pos="737"/>
                <w:tab w:val="left" w:pos="2977"/>
                <w:tab w:val="left" w:pos="3266"/>
              </w:tabs>
              <w:overflowPunct w:val="0"/>
              <w:autoSpaceDE w:val="0"/>
              <w:autoSpaceDN w:val="0"/>
              <w:adjustRightInd w:val="0"/>
              <w:spacing w:after="30"/>
              <w:ind w:left="567" w:hanging="567"/>
              <w:textAlignment w:val="baseline"/>
              <w:rPr>
                <w:color w:val="000000"/>
                <w:lang w:val="en-GB"/>
              </w:rPr>
            </w:pPr>
          </w:p>
          <w:p w:rsidR="001D05E8" w:rsidRDefault="001D05E8">
            <w:pPr>
              <w:tabs>
                <w:tab w:val="left" w:pos="567"/>
                <w:tab w:val="left" w:pos="737"/>
                <w:tab w:val="left" w:pos="2977"/>
                <w:tab w:val="left" w:pos="3266"/>
              </w:tabs>
              <w:overflowPunct w:val="0"/>
              <w:autoSpaceDE w:val="0"/>
              <w:autoSpaceDN w:val="0"/>
              <w:adjustRightInd w:val="0"/>
              <w:spacing w:after="30"/>
              <w:ind w:left="567" w:hanging="567"/>
              <w:textAlignment w:val="baseline"/>
              <w:rPr>
                <w:color w:val="000000"/>
                <w:lang w:val="en-GB"/>
              </w:rPr>
            </w:pPr>
          </w:p>
          <w:p w:rsidR="001D05E8" w:rsidRDefault="001D05E8">
            <w:pPr>
              <w:tabs>
                <w:tab w:val="left" w:pos="567"/>
                <w:tab w:val="left" w:pos="737"/>
                <w:tab w:val="left" w:pos="2977"/>
                <w:tab w:val="left" w:pos="3266"/>
              </w:tabs>
              <w:overflowPunct w:val="0"/>
              <w:autoSpaceDE w:val="0"/>
              <w:autoSpaceDN w:val="0"/>
              <w:adjustRightInd w:val="0"/>
              <w:spacing w:after="30"/>
              <w:ind w:left="567" w:hanging="567"/>
              <w:textAlignment w:val="baseline"/>
              <w:rPr>
                <w:color w:val="000000"/>
                <w:lang w:val="en-GB"/>
              </w:rPr>
            </w:pPr>
          </w:p>
          <w:p w:rsidR="001D05E8" w:rsidRDefault="001D05E8">
            <w:pPr>
              <w:tabs>
                <w:tab w:val="left" w:pos="567"/>
                <w:tab w:val="left" w:pos="737"/>
                <w:tab w:val="left" w:pos="2977"/>
                <w:tab w:val="left" w:pos="3266"/>
              </w:tabs>
              <w:overflowPunct w:val="0"/>
              <w:autoSpaceDE w:val="0"/>
              <w:autoSpaceDN w:val="0"/>
              <w:adjustRightInd w:val="0"/>
              <w:spacing w:after="30"/>
              <w:ind w:left="567" w:hanging="567"/>
              <w:textAlignment w:val="baseline"/>
              <w:rPr>
                <w:b/>
                <w:color w:val="000000"/>
                <w:lang w:val="fr-FR"/>
              </w:rPr>
            </w:pPr>
            <w:r>
              <w:rPr>
                <w:color w:val="000000"/>
                <w:lang w:val="en-GB"/>
              </w:rPr>
              <w:tab/>
            </w:r>
            <w:proofErr w:type="gramStart"/>
            <w:r>
              <w:rPr>
                <w:color w:val="000000"/>
                <w:lang w:val="en-GB"/>
              </w:rPr>
              <w:t>5.149  5.340</w:t>
            </w:r>
            <w:proofErr w:type="gramEnd"/>
            <w:r>
              <w:rPr>
                <w:color w:val="000000"/>
                <w:lang w:val="en-GB"/>
              </w:rPr>
              <w:t xml:space="preserve">  5.555</w:t>
            </w:r>
          </w:p>
        </w:tc>
      </w:tr>
    </w:tbl>
    <w:p w:rsidR="001D05E8" w:rsidRDefault="001D05E8" w:rsidP="001D05E8">
      <w:pPr>
        <w:widowControl w:val="0"/>
        <w:autoSpaceDE w:val="0"/>
        <w:autoSpaceDN w:val="0"/>
        <w:adjustRightInd w:val="0"/>
        <w:rPr>
          <w:sz w:val="24"/>
          <w:szCs w:val="24"/>
        </w:rPr>
      </w:pPr>
    </w:p>
    <w:p w:rsidR="001D05E8" w:rsidRDefault="001D05E8" w:rsidP="001D05E8">
      <w:pPr>
        <w:widowControl w:val="0"/>
        <w:autoSpaceDE w:val="0"/>
        <w:autoSpaceDN w:val="0"/>
        <w:adjustRightInd w:val="0"/>
        <w:rPr>
          <w:sz w:val="24"/>
          <w:szCs w:val="24"/>
        </w:rPr>
      </w:pPr>
      <w:r>
        <w:rPr>
          <w:b/>
          <w:sz w:val="24"/>
          <w:lang w:val="en-GB"/>
        </w:rPr>
        <w:t>Reasons</w:t>
      </w:r>
      <w:r>
        <w:rPr>
          <w:sz w:val="24"/>
          <w:lang w:val="en-GB"/>
        </w:rPr>
        <w:t xml:space="preserve">:  </w:t>
      </w:r>
      <w:r>
        <w:rPr>
          <w:color w:val="000000"/>
          <w:sz w:val="24"/>
          <w:lang w:val="en-GB"/>
        </w:rPr>
        <w:t>No change would avoid any potential impacts to existing services.</w:t>
      </w:r>
    </w:p>
    <w:p w:rsidR="001D05E8" w:rsidRDefault="001D05E8" w:rsidP="001D05E8">
      <w:pPr>
        <w:jc w:val="center"/>
        <w:rPr>
          <w:rFonts w:asciiTheme="minorHAnsi" w:eastAsiaTheme="minorHAnsi" w:hAnsiTheme="minorHAnsi" w:cstheme="minorBidi"/>
          <w:sz w:val="22"/>
          <w:szCs w:val="22"/>
        </w:rPr>
      </w:pPr>
      <w:bookmarkStart w:id="5" w:name="_GoBack"/>
      <w:bookmarkEnd w:id="5"/>
    </w:p>
    <w:p w:rsidR="001D05E8" w:rsidRDefault="001D05E8" w:rsidP="001D05E8">
      <w:pPr>
        <w:jc w:val="center"/>
      </w:pPr>
      <w:r>
        <w:t>_____________________________</w:t>
      </w:r>
    </w:p>
    <w:p w:rsidR="001D05E8" w:rsidRPr="001D05E8" w:rsidRDefault="001D05E8" w:rsidP="001D05E8">
      <w:pPr>
        <w:rPr>
          <w:sz w:val="24"/>
        </w:rPr>
      </w:pPr>
    </w:p>
    <w:sectPr w:rsidR="001D05E8" w:rsidRPr="001D05E8" w:rsidSect="00E82AC2">
      <w:headerReference w:type="default" r:id="rId11"/>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39F" w:rsidRDefault="0015039F">
      <w:r>
        <w:separator/>
      </w:r>
    </w:p>
  </w:endnote>
  <w:endnote w:type="continuationSeparator" w:id="0">
    <w:p w:rsidR="0015039F" w:rsidRDefault="00150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ZapfHumnst BT">
    <w:altName w:val="Century Gothic"/>
    <w:charset w:val="00"/>
    <w:family w:val="swiss"/>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08E1" w:rsidRDefault="007308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37BF">
      <w:rPr>
        <w:rStyle w:val="PageNumber"/>
        <w:noProof/>
      </w:rPr>
      <w:t>3</w:t>
    </w:r>
    <w:r>
      <w:rPr>
        <w:rStyle w:val="PageNumber"/>
      </w:rPr>
      <w:fldChar w:fldCharType="end"/>
    </w:r>
  </w:p>
  <w:p w:rsidR="007308E1" w:rsidRDefault="007308E1" w:rsidP="00E82AC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Pr="00CB3D34" w:rsidRDefault="007308E1">
    <w:pPr>
      <w:jc w:val="center"/>
      <w:rPr>
        <w:rFonts w:ascii="Arial" w:hAnsi="Arial" w:cs="Arial"/>
        <w:sz w:val="16"/>
        <w:szCs w:val="16"/>
      </w:rPr>
    </w:pPr>
    <w:r w:rsidRPr="00CB3D34">
      <w:rPr>
        <w:rFonts w:ascii="Arial" w:hAnsi="Arial" w:cs="Arial"/>
        <w:sz w:val="16"/>
        <w:szCs w:val="16"/>
      </w:rPr>
      <w:t xml:space="preserve">CITEL, 1889 F ST. </w:t>
    </w:r>
    <w:smartTag w:uri="urn:schemas-microsoft-com:office:smarttags" w:element="City">
      <w:r w:rsidRPr="00CB3D34">
        <w:rPr>
          <w:rFonts w:ascii="Arial" w:hAnsi="Arial" w:cs="Arial"/>
          <w:sz w:val="16"/>
          <w:szCs w:val="16"/>
        </w:rPr>
        <w:t>NW.</w:t>
      </w:r>
    </w:smartTag>
    <w:r w:rsidRPr="00CB3D34">
      <w:rPr>
        <w:rFonts w:ascii="Arial" w:hAnsi="Arial" w:cs="Arial"/>
        <w:sz w:val="16"/>
        <w:szCs w:val="16"/>
      </w:rPr>
      <w:t xml:space="preserve">, </w:t>
    </w:r>
    <w:smartTag w:uri="urn:schemas-microsoft-com:office:smarttags" w:element="State">
      <w:r w:rsidRPr="00CB3D34">
        <w:rPr>
          <w:rFonts w:ascii="Arial" w:hAnsi="Arial" w:cs="Arial"/>
          <w:sz w:val="16"/>
          <w:szCs w:val="16"/>
        </w:rPr>
        <w:t>WASHINGTON</w:t>
      </w:r>
    </w:smartTag>
    <w:r w:rsidRPr="00CB3D34">
      <w:rPr>
        <w:rFonts w:ascii="Arial" w:hAnsi="Arial" w:cs="Arial"/>
        <w:sz w:val="16"/>
        <w:szCs w:val="16"/>
      </w:rPr>
      <w:t xml:space="preserve">, </w:t>
    </w:r>
    <w:smartTag w:uri="urn:schemas-microsoft-com:office:smarttags" w:element="State">
      <w:r w:rsidRPr="00CB3D34">
        <w:rPr>
          <w:rFonts w:ascii="Arial" w:hAnsi="Arial" w:cs="Arial"/>
          <w:sz w:val="16"/>
          <w:szCs w:val="16"/>
        </w:rPr>
        <w:t>D.C.</w:t>
      </w:r>
    </w:smartTag>
    <w:r w:rsidRPr="00CB3D34">
      <w:rPr>
        <w:rFonts w:ascii="Arial" w:hAnsi="Arial" w:cs="Arial"/>
        <w:sz w:val="16"/>
        <w:szCs w:val="16"/>
      </w:rPr>
      <w:t xml:space="preserve"> 20006, </w:t>
    </w:r>
    <w:smartTag w:uri="urn:schemas-microsoft-com:office:smarttags" w:element="country-region">
      <w:smartTag w:uri="urn:schemas-microsoft-com:office:smarttags" w:element="place">
        <w:r w:rsidRPr="00CB3D34">
          <w:rPr>
            <w:rFonts w:ascii="Arial" w:hAnsi="Arial" w:cs="Arial"/>
            <w:sz w:val="16"/>
            <w:szCs w:val="16"/>
          </w:rPr>
          <w:t>U.S.A.</w:t>
        </w:r>
      </w:smartTag>
    </w:smartTag>
  </w:p>
  <w:p w:rsidR="007308E1" w:rsidRPr="00CB3D34" w:rsidRDefault="007308E1">
    <w:pPr>
      <w:pStyle w:val="Footer"/>
      <w:jc w:val="center"/>
      <w:rPr>
        <w:rFonts w:ascii="Arial" w:hAnsi="Arial" w:cs="Arial"/>
        <w:sz w:val="16"/>
        <w:szCs w:val="16"/>
        <w:lang w:val="pt-BR"/>
      </w:rPr>
    </w:pPr>
    <w:r w:rsidRPr="00CB3D34">
      <w:rPr>
        <w:rFonts w:ascii="Arial" w:hAnsi="Arial" w:cs="Arial"/>
        <w:sz w:val="16"/>
        <w:szCs w:val="16"/>
        <w:lang w:val="pt-BR"/>
      </w:rPr>
      <w:t xml:space="preserve">TEL: +1 </w:t>
    </w:r>
    <w:r w:rsidR="006800D0" w:rsidRPr="00CB3D34">
      <w:rPr>
        <w:rFonts w:ascii="Arial" w:hAnsi="Arial" w:cs="Arial"/>
        <w:sz w:val="16"/>
        <w:szCs w:val="16"/>
        <w:lang w:val="pt-BR"/>
      </w:rPr>
      <w:t xml:space="preserve">202 370 4713 </w:t>
    </w:r>
    <w:r w:rsidRPr="00CB3D34">
      <w:rPr>
        <w:rFonts w:ascii="Arial" w:hAnsi="Arial" w:cs="Arial"/>
        <w:sz w:val="16"/>
        <w:szCs w:val="16"/>
        <w:lang w:val="pt-BR"/>
      </w:rPr>
      <w:t xml:space="preserve"> FAX: +1 202 458 6854 e-mail: </w:t>
    </w:r>
    <w:hyperlink r:id="rId1" w:history="1">
      <w:r w:rsidRPr="00CB3D34">
        <w:rPr>
          <w:rStyle w:val="Hyperlink"/>
          <w:rFonts w:ascii="Arial" w:hAnsi="Arial" w:cs="Arial"/>
          <w:sz w:val="16"/>
          <w:szCs w:val="16"/>
          <w:lang w:val="pt-BR"/>
        </w:rPr>
        <w:t>citel@oas.org</w:t>
      </w:r>
    </w:hyperlink>
  </w:p>
  <w:p w:rsidR="007308E1" w:rsidRPr="00824595" w:rsidRDefault="007308E1">
    <w:pPr>
      <w:pStyle w:val="Footer"/>
      <w:jc w:val="center"/>
      <w:rPr>
        <w:rFonts w:ascii="Arial" w:hAnsi="Arial" w:cs="Arial"/>
        <w:sz w:val="16"/>
        <w:szCs w:val="16"/>
        <w:lang w:val="fr-CA"/>
      </w:rPr>
    </w:pPr>
    <w:r w:rsidRPr="00824595">
      <w:rPr>
        <w:rFonts w:ascii="Arial" w:hAnsi="Arial" w:cs="Arial"/>
        <w:sz w:val="16"/>
        <w:szCs w:val="16"/>
        <w:lang w:val="fr-CA"/>
      </w:rPr>
      <w:t xml:space="preserve">Web page: </w:t>
    </w:r>
    <w:hyperlink r:id="rId2" w:history="1">
      <w:r w:rsidR="006800D0" w:rsidRPr="00824595">
        <w:rPr>
          <w:rStyle w:val="Hyperlink"/>
          <w:rFonts w:ascii="Arial" w:hAnsi="Arial" w:cs="Arial"/>
          <w:sz w:val="16"/>
          <w:szCs w:val="16"/>
          <w:lang w:val="fr-CA"/>
        </w:rPr>
        <w:t>http://www.citel.oas.org</w:t>
      </w:r>
    </w:hyperlink>
    <w:r w:rsidR="006800D0" w:rsidRPr="00824595">
      <w:rPr>
        <w:rFonts w:ascii="Arial" w:hAnsi="Arial" w:cs="Arial"/>
        <w:sz w:val="16"/>
        <w:szCs w:val="16"/>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39F" w:rsidRDefault="0015039F">
      <w:r>
        <w:separator/>
      </w:r>
    </w:p>
  </w:footnote>
  <w:footnote w:type="continuationSeparator" w:id="0">
    <w:p w:rsidR="0015039F" w:rsidRDefault="0015039F">
      <w:r>
        <w:continuationSeparator/>
      </w:r>
    </w:p>
  </w:footnote>
  <w:footnote w:id="1">
    <w:p w:rsidR="001D05E8" w:rsidRDefault="001D05E8" w:rsidP="001D05E8">
      <w:pPr>
        <w:pStyle w:val="FootnoteText"/>
        <w:rPr>
          <w:rFonts w:ascii="Times New Roman" w:hAnsi="Times New Roman" w:cs="Times New Roman"/>
          <w:szCs w:val="24"/>
        </w:rPr>
      </w:pPr>
      <w:r>
        <w:rPr>
          <w:rStyle w:val="FootnoteReference"/>
          <w:rFonts w:ascii="Times New Roman" w:hAnsi="Times New Roman" w:cs="Times New Roman"/>
          <w:szCs w:val="24"/>
        </w:rPr>
        <w:footnoteRef/>
      </w:r>
      <w:r>
        <w:rPr>
          <w:rFonts w:ascii="Times New Roman" w:hAnsi="Times New Roman" w:cs="Times New Roman"/>
          <w:szCs w:val="24"/>
        </w:rPr>
        <w:t xml:space="preserve"> ICT Facts and Figures 2017, p 4 and 5. See: https://www.itu.int/en/ITU-D/Statistics/Documents/facts/ICTFactsFigures2017.pdf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7308E1" w:rsidRPr="000B7E78">
      <w:trPr>
        <w:cantSplit/>
        <w:trHeight w:val="1629"/>
      </w:trPr>
      <w:tc>
        <w:tcPr>
          <w:tcW w:w="1440" w:type="dxa"/>
        </w:tcPr>
        <w:p w:rsidR="007308E1" w:rsidRDefault="003902FE">
          <w:pPr>
            <w:rPr>
              <w:rFonts w:ascii="ZapfHumnst BT" w:hAnsi="ZapfHumnst BT"/>
            </w:rPr>
          </w:pPr>
          <w:r>
            <w:rPr>
              <w:noProof/>
            </w:rPr>
            <w:drawing>
              <wp:anchor distT="0" distB="0" distL="114300" distR="114300" simplePos="0" relativeHeight="251660288" behindDoc="0" locked="0" layoutInCell="1" allowOverlap="1">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simplePos x="0" y="0"/>
                    <wp:positionH relativeFrom="column">
                      <wp:posOffset>1062990</wp:posOffset>
                    </wp:positionH>
                    <wp:positionV relativeFrom="paragraph">
                      <wp:posOffset>8478520</wp:posOffset>
                    </wp:positionV>
                    <wp:extent cx="21590" cy="1460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56BF3"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723900</wp:posOffset>
                    </wp:positionH>
                    <wp:positionV relativeFrom="paragraph">
                      <wp:posOffset>9285605</wp:posOffset>
                    </wp:positionV>
                    <wp:extent cx="31750" cy="2286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96CC7"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723900</wp:posOffset>
                    </wp:positionH>
                    <wp:positionV relativeFrom="paragraph">
                      <wp:posOffset>9262110</wp:posOffset>
                    </wp:positionV>
                    <wp:extent cx="31750" cy="1651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81016"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373380</wp:posOffset>
                    </wp:positionH>
                    <wp:positionV relativeFrom="paragraph">
                      <wp:posOffset>8478520</wp:posOffset>
                    </wp:positionV>
                    <wp:extent cx="50165" cy="4635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92A64"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JhU+xt5BQAAjBMAAA4AAAAAAAAAAAAAAAAALgIAAGRycy9lMm9Eb2Mu&#10;eG1sUEsBAi0AFAAGAAgAAAAhAKVSEZ3gAAAACwEAAA8AAAAAAAAAAAAAAAAA0wcAAGRycy9kb3du&#10;cmV2LnhtbFBLBQYAAAAABAAEAPMAAADgCA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335915</wp:posOffset>
                    </wp:positionH>
                    <wp:positionV relativeFrom="paragraph">
                      <wp:posOffset>8841105</wp:posOffset>
                    </wp:positionV>
                    <wp:extent cx="186055" cy="37655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F4EEF"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" o:allowincell="f" stroked="f" strokeweight="0"/>
                </w:pict>
              </mc:Fallback>
            </mc:AlternateContent>
          </w:r>
        </w:p>
      </w:tc>
      <w:tc>
        <w:tcPr>
          <w:tcW w:w="8730" w:type="dxa"/>
          <w:tcBorders>
            <w:bottom w:val="single" w:sz="18" w:space="0" w:color="auto"/>
          </w:tcBorders>
        </w:tcPr>
        <w:p w:rsidR="007308E1" w:rsidRPr="00DF6653" w:rsidRDefault="007308E1">
          <w:pPr>
            <w:ind w:left="290"/>
            <w:rPr>
              <w:rFonts w:ascii="ZapfHumnst BT" w:hAnsi="ZapfHumnst BT"/>
              <w:b/>
              <w:sz w:val="25"/>
              <w:lang w:val="es-ES"/>
            </w:rPr>
          </w:pPr>
          <w:r w:rsidRPr="00DF6653">
            <w:rPr>
              <w:rFonts w:ascii="ZapfHumnst BT" w:hAnsi="ZapfHumnst BT"/>
              <w:b/>
              <w:sz w:val="25"/>
              <w:lang w:val="es-ES"/>
            </w:rPr>
            <w:t xml:space="preserve">ORGANIZACION DE LOS ESTADOS AMERICANOS </w:t>
          </w:r>
        </w:p>
        <w:p w:rsidR="007308E1" w:rsidRPr="00DF6653" w:rsidRDefault="007308E1">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sz w:val="24"/>
              <w:lang w:val="es-ES"/>
            </w:rPr>
            <w:t xml:space="preserve"> </w:t>
          </w:r>
        </w:p>
        <w:p w:rsidR="007308E1" w:rsidRPr="00DF6653" w:rsidRDefault="007308E1">
          <w:pPr>
            <w:tabs>
              <w:tab w:val="left" w:pos="8300"/>
            </w:tabs>
            <w:ind w:right="200"/>
            <w:jc w:val="right"/>
            <w:rPr>
              <w:rFonts w:ascii="ZapfHumnst BT" w:hAnsi="ZapfHumnst BT"/>
              <w:b/>
              <w:sz w:val="24"/>
              <w:lang w:val="es-ES"/>
            </w:rPr>
          </w:pPr>
        </w:p>
        <w:p w:rsidR="007308E1" w:rsidRPr="00DF6653" w:rsidRDefault="007308E1">
          <w:pPr>
            <w:tabs>
              <w:tab w:val="left" w:pos="8300"/>
            </w:tabs>
            <w:ind w:right="200"/>
            <w:jc w:val="right"/>
            <w:rPr>
              <w:rFonts w:ascii="ZapfHumnst BT" w:hAnsi="ZapfHumnst BT"/>
              <w:b/>
              <w:sz w:val="25"/>
              <w:lang w:val="es-ES"/>
            </w:rPr>
          </w:pPr>
          <w:r w:rsidRPr="00DF6653">
            <w:rPr>
              <w:rFonts w:ascii="ZapfHumnst BT" w:hAnsi="ZapfHumnst BT"/>
              <w:b/>
              <w:sz w:val="24"/>
              <w:lang w:val="es-ES"/>
            </w:rPr>
            <w:t>Comisión Interamericana de Telecomunicaciones</w:t>
          </w:r>
        </w:p>
        <w:p w:rsidR="007308E1" w:rsidRPr="00DF6653" w:rsidRDefault="007308E1">
          <w:pPr>
            <w:tabs>
              <w:tab w:val="left" w:pos="8300"/>
            </w:tabs>
            <w:ind w:right="200"/>
            <w:jc w:val="right"/>
            <w:rPr>
              <w:rFonts w:ascii="ZapfHumnst BT" w:hAnsi="ZapfHumnst BT"/>
              <w:b/>
              <w:sz w:val="28"/>
              <w:lang w:val="es-ES"/>
            </w:rPr>
          </w:pPr>
          <w:r w:rsidRPr="00DF6653">
            <w:rPr>
              <w:rFonts w:ascii="ZapfHumnst BT" w:hAnsi="ZapfHumnst BT"/>
              <w:b/>
              <w:sz w:val="24"/>
              <w:lang w:val="es-ES"/>
            </w:rPr>
            <w:t xml:space="preserve">Inter-American </w:t>
          </w:r>
          <w:proofErr w:type="spellStart"/>
          <w:r w:rsidRPr="00DF6653">
            <w:rPr>
              <w:rFonts w:ascii="ZapfHumnst BT" w:hAnsi="ZapfHumnst BT"/>
              <w:b/>
              <w:sz w:val="24"/>
              <w:lang w:val="es-ES"/>
            </w:rPr>
            <w:t>Telecommunication</w:t>
          </w:r>
          <w:proofErr w:type="spellEnd"/>
          <w:r w:rsidRPr="00DF6653">
            <w:rPr>
              <w:rFonts w:ascii="ZapfHumnst BT" w:hAnsi="ZapfHumnst BT"/>
              <w:b/>
              <w:sz w:val="24"/>
              <w:lang w:val="es-ES"/>
            </w:rPr>
            <w:t xml:space="preserve"> </w:t>
          </w:r>
          <w:proofErr w:type="spellStart"/>
          <w:r w:rsidRPr="00DF6653">
            <w:rPr>
              <w:rFonts w:ascii="ZapfHumnst BT" w:hAnsi="ZapfHumnst BT"/>
              <w:b/>
              <w:sz w:val="24"/>
              <w:lang w:val="es-ES"/>
            </w:rPr>
            <w:t>Commission</w:t>
          </w:r>
          <w:proofErr w:type="spellEnd"/>
        </w:p>
      </w:tc>
    </w:tr>
  </w:tbl>
  <w:p w:rsidR="007308E1" w:rsidRPr="00DF6653" w:rsidRDefault="007308E1">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Default="00730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n-US" w:vendorID="64" w:dllVersion="6" w:nlCheck="1" w:checkStyle="1"/>
  <w:activeWritingStyle w:appName="MSWord" w:lang="es-UY" w:vendorID="64" w:dllVersion="6" w:nlCheck="1" w:checkStyle="0"/>
  <w:activeWritingStyle w:appName="MSWord" w:lang="fr-CA" w:vendorID="64" w:dllVersion="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AU"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2FE"/>
    <w:rsid w:val="00046DAE"/>
    <w:rsid w:val="00083B77"/>
    <w:rsid w:val="000B7255"/>
    <w:rsid w:val="000B7E78"/>
    <w:rsid w:val="000D4C1A"/>
    <w:rsid w:val="000E33A5"/>
    <w:rsid w:val="00106646"/>
    <w:rsid w:val="00130557"/>
    <w:rsid w:val="0015039F"/>
    <w:rsid w:val="001D05E8"/>
    <w:rsid w:val="001D1909"/>
    <w:rsid w:val="002178DF"/>
    <w:rsid w:val="00217EFA"/>
    <w:rsid w:val="00220543"/>
    <w:rsid w:val="002A4514"/>
    <w:rsid w:val="002C569B"/>
    <w:rsid w:val="00313C59"/>
    <w:rsid w:val="003355CC"/>
    <w:rsid w:val="00344FDD"/>
    <w:rsid w:val="00364023"/>
    <w:rsid w:val="003701A5"/>
    <w:rsid w:val="00370D0B"/>
    <w:rsid w:val="003902FE"/>
    <w:rsid w:val="003A6B15"/>
    <w:rsid w:val="003B5116"/>
    <w:rsid w:val="003E339E"/>
    <w:rsid w:val="003E7951"/>
    <w:rsid w:val="003F5838"/>
    <w:rsid w:val="004347FF"/>
    <w:rsid w:val="004937BF"/>
    <w:rsid w:val="004A2B14"/>
    <w:rsid w:val="004B39D5"/>
    <w:rsid w:val="004D3EDE"/>
    <w:rsid w:val="004F4CB4"/>
    <w:rsid w:val="00517218"/>
    <w:rsid w:val="005175FB"/>
    <w:rsid w:val="0052422F"/>
    <w:rsid w:val="005246E6"/>
    <w:rsid w:val="00566AFE"/>
    <w:rsid w:val="0057000F"/>
    <w:rsid w:val="005A7228"/>
    <w:rsid w:val="005B6C85"/>
    <w:rsid w:val="005C4FF3"/>
    <w:rsid w:val="005C60FF"/>
    <w:rsid w:val="005C7EB9"/>
    <w:rsid w:val="00610965"/>
    <w:rsid w:val="0061498F"/>
    <w:rsid w:val="006325FC"/>
    <w:rsid w:val="006339E5"/>
    <w:rsid w:val="006800D0"/>
    <w:rsid w:val="00687F0A"/>
    <w:rsid w:val="006C59A4"/>
    <w:rsid w:val="006F7C09"/>
    <w:rsid w:val="007043EB"/>
    <w:rsid w:val="007308E1"/>
    <w:rsid w:val="00744A51"/>
    <w:rsid w:val="00770DF8"/>
    <w:rsid w:val="007A7DC5"/>
    <w:rsid w:val="007C5067"/>
    <w:rsid w:val="007F209B"/>
    <w:rsid w:val="00824595"/>
    <w:rsid w:val="008264D0"/>
    <w:rsid w:val="0084057A"/>
    <w:rsid w:val="00897200"/>
    <w:rsid w:val="008A5015"/>
    <w:rsid w:val="008A61D6"/>
    <w:rsid w:val="008F141E"/>
    <w:rsid w:val="0094461D"/>
    <w:rsid w:val="00946638"/>
    <w:rsid w:val="0095346A"/>
    <w:rsid w:val="0096396F"/>
    <w:rsid w:val="00972072"/>
    <w:rsid w:val="009B3A2A"/>
    <w:rsid w:val="00A30CF5"/>
    <w:rsid w:val="00A4159C"/>
    <w:rsid w:val="00A526D8"/>
    <w:rsid w:val="00A57620"/>
    <w:rsid w:val="00A610B7"/>
    <w:rsid w:val="00A85695"/>
    <w:rsid w:val="00AC0B21"/>
    <w:rsid w:val="00AD2B12"/>
    <w:rsid w:val="00B21910"/>
    <w:rsid w:val="00B42446"/>
    <w:rsid w:val="00B71FAB"/>
    <w:rsid w:val="00B74252"/>
    <w:rsid w:val="00BA42B7"/>
    <w:rsid w:val="00C23474"/>
    <w:rsid w:val="00C4469E"/>
    <w:rsid w:val="00C653E5"/>
    <w:rsid w:val="00C704A8"/>
    <w:rsid w:val="00C85ABD"/>
    <w:rsid w:val="00C912AE"/>
    <w:rsid w:val="00C9294D"/>
    <w:rsid w:val="00C96F79"/>
    <w:rsid w:val="00CB3D34"/>
    <w:rsid w:val="00CE6B7B"/>
    <w:rsid w:val="00D14898"/>
    <w:rsid w:val="00D273FB"/>
    <w:rsid w:val="00D36422"/>
    <w:rsid w:val="00D5204C"/>
    <w:rsid w:val="00D96B94"/>
    <w:rsid w:val="00DB2E83"/>
    <w:rsid w:val="00DC0D0A"/>
    <w:rsid w:val="00DC289C"/>
    <w:rsid w:val="00DC2F6F"/>
    <w:rsid w:val="00DE11A2"/>
    <w:rsid w:val="00DE6B74"/>
    <w:rsid w:val="00DF6653"/>
    <w:rsid w:val="00E06311"/>
    <w:rsid w:val="00E355D2"/>
    <w:rsid w:val="00E35C7D"/>
    <w:rsid w:val="00E37090"/>
    <w:rsid w:val="00E41667"/>
    <w:rsid w:val="00E420D4"/>
    <w:rsid w:val="00E67F0F"/>
    <w:rsid w:val="00E82AC2"/>
    <w:rsid w:val="00E879C2"/>
    <w:rsid w:val="00E91919"/>
    <w:rsid w:val="00E9792D"/>
    <w:rsid w:val="00ED49AA"/>
    <w:rsid w:val="00EE63C1"/>
    <w:rsid w:val="00EF0849"/>
    <w:rsid w:val="00F225DB"/>
    <w:rsid w:val="00F34E74"/>
    <w:rsid w:val="00F6049E"/>
    <w:rsid w:val="00F62A22"/>
    <w:rsid w:val="00F63C10"/>
    <w:rsid w:val="00F753F7"/>
    <w:rsid w:val="00F769E1"/>
    <w:rsid w:val="00F8799A"/>
    <w:rsid w:val="00F96448"/>
    <w:rsid w:val="00FA216B"/>
    <w:rsid w:val="00FB5584"/>
    <w:rsid w:val="00FD739C"/>
    <w:rsid w:val="00FE72DF"/>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768FB0AE"/>
  <w15:chartTrackingRefBased/>
  <w15:docId w15:val="{3209CD09-C105-46B8-ADDD-9528B4AC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customStyle="1" w:styleId="Headingb">
    <w:name w:val="Heading_b"/>
    <w:basedOn w:val="Normal"/>
    <w:next w:val="Normal"/>
    <w:qFormat/>
    <w:rsid w:val="003902FE"/>
    <w:pPr>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 w:val="24"/>
      <w:lang w:val="fr-CH"/>
    </w:rPr>
  </w:style>
  <w:style w:type="paragraph" w:styleId="NormalWeb">
    <w:name w:val="Normal (Web)"/>
    <w:basedOn w:val="Normal"/>
    <w:uiPriority w:val="99"/>
    <w:unhideWhenUsed/>
    <w:rsid w:val="003902FE"/>
    <w:pPr>
      <w:spacing w:before="100" w:beforeAutospacing="1" w:after="100" w:afterAutospacing="1"/>
    </w:pPr>
    <w:rPr>
      <w:rFonts w:eastAsia="Calibri"/>
      <w:sz w:val="24"/>
      <w:szCs w:val="24"/>
    </w:rPr>
  </w:style>
  <w:style w:type="character" w:customStyle="1" w:styleId="ReasonsChar">
    <w:name w:val="Reasons Char"/>
    <w:link w:val="Reasons"/>
    <w:locked/>
    <w:rsid w:val="003902FE"/>
    <w:rPr>
      <w:sz w:val="24"/>
      <w:lang w:val="en-GB"/>
    </w:rPr>
  </w:style>
  <w:style w:type="paragraph" w:customStyle="1" w:styleId="Reasons">
    <w:name w:val="Reasons"/>
    <w:basedOn w:val="Normal"/>
    <w:link w:val="ReasonsChar"/>
    <w:qFormat/>
    <w:rsid w:val="003902FE"/>
    <w:pPr>
      <w:tabs>
        <w:tab w:val="left" w:pos="1134"/>
        <w:tab w:val="left" w:pos="1588"/>
        <w:tab w:val="left" w:pos="1985"/>
      </w:tabs>
      <w:overflowPunct w:val="0"/>
      <w:autoSpaceDE w:val="0"/>
      <w:autoSpaceDN w:val="0"/>
      <w:adjustRightInd w:val="0"/>
      <w:spacing w:before="120"/>
    </w:pPr>
    <w:rPr>
      <w:sz w:val="24"/>
      <w:lang w:val="en-GB"/>
    </w:rPr>
  </w:style>
  <w:style w:type="paragraph" w:styleId="BalloonText">
    <w:name w:val="Balloon Text"/>
    <w:basedOn w:val="Normal"/>
    <w:link w:val="BalloonTextChar"/>
    <w:rsid w:val="00DC289C"/>
    <w:rPr>
      <w:rFonts w:ascii="Segoe UI" w:hAnsi="Segoe UI" w:cs="Segoe UI"/>
      <w:sz w:val="18"/>
      <w:szCs w:val="18"/>
    </w:rPr>
  </w:style>
  <w:style w:type="character" w:customStyle="1" w:styleId="BalloonTextChar">
    <w:name w:val="Balloon Text Char"/>
    <w:basedOn w:val="DefaultParagraphFont"/>
    <w:link w:val="BalloonText"/>
    <w:rsid w:val="00DC289C"/>
    <w:rPr>
      <w:rFonts w:ascii="Segoe UI" w:hAnsi="Segoe UI" w:cs="Segoe UI"/>
      <w:sz w:val="18"/>
      <w:szCs w:val="18"/>
    </w:rPr>
  </w:style>
  <w:style w:type="paragraph" w:styleId="FootnoteText">
    <w:name w:val="footnote text"/>
    <w:basedOn w:val="Normal"/>
    <w:link w:val="FootnoteTextChar"/>
    <w:uiPriority w:val="99"/>
    <w:unhideWhenUsed/>
    <w:rsid w:val="001D05E8"/>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1D05E8"/>
    <w:rPr>
      <w:rFonts w:asciiTheme="minorHAnsi" w:eastAsiaTheme="minorHAnsi" w:hAnsiTheme="minorHAnsi" w:cstheme="minorBidi"/>
    </w:rPr>
  </w:style>
  <w:style w:type="paragraph" w:customStyle="1" w:styleId="enumlev2">
    <w:name w:val="enumlev2"/>
    <w:basedOn w:val="Normal"/>
    <w:rsid w:val="001D05E8"/>
    <w:pPr>
      <w:tabs>
        <w:tab w:val="left" w:pos="1134"/>
        <w:tab w:val="left" w:pos="1871"/>
        <w:tab w:val="left" w:pos="2608"/>
        <w:tab w:val="left" w:pos="3345"/>
      </w:tabs>
      <w:overflowPunct w:val="0"/>
      <w:autoSpaceDE w:val="0"/>
      <w:autoSpaceDN w:val="0"/>
      <w:adjustRightInd w:val="0"/>
      <w:spacing w:before="80"/>
      <w:ind w:left="1871" w:hanging="737"/>
    </w:pPr>
    <w:rPr>
      <w:sz w:val="24"/>
      <w:lang w:val="en-GB"/>
    </w:rPr>
  </w:style>
  <w:style w:type="character" w:styleId="FootnoteReference">
    <w:name w:val="footnote reference"/>
    <w:basedOn w:val="DefaultParagraphFont"/>
    <w:uiPriority w:val="99"/>
    <w:unhideWhenUsed/>
    <w:rsid w:val="001D05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573245">
      <w:bodyDiv w:val="1"/>
      <w:marLeft w:val="0"/>
      <w:marRight w:val="0"/>
      <w:marTop w:val="0"/>
      <w:marBottom w:val="0"/>
      <w:divBdr>
        <w:top w:val="none" w:sz="0" w:space="0" w:color="auto"/>
        <w:left w:val="none" w:sz="0" w:space="0" w:color="auto"/>
        <w:bottom w:val="none" w:sz="0" w:space="0" w:color="auto"/>
        <w:right w:val="none" w:sz="0" w:space="0" w:color="auto"/>
      </w:divBdr>
    </w:div>
    <w:div w:id="193419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citel.oas.org" TargetMode="External"/><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ichael.mullinix\Desktop\CITEL%20Mexico%202018\CCPII-2018-31-Templates_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CCPII-2018-31-Templates_i.dot</Template>
  <TotalTime>0</TotalTime>
  <Pages>4</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PCC.II</vt:lpstr>
    </vt:vector>
  </TitlesOfParts>
  <Company>CITEL</Company>
  <LinksUpToDate>false</LinksUpToDate>
  <CharactersWithSpaces>5908</CharactersWithSpaces>
  <SharedDoc>false</SharedDoc>
  <HLinks>
    <vt:vector size="12" baseType="variant">
      <vt:variant>
        <vt:i4>4456527</vt:i4>
      </vt:variant>
      <vt:variant>
        <vt:i4>14</vt:i4>
      </vt:variant>
      <vt:variant>
        <vt:i4>0</vt:i4>
      </vt:variant>
      <vt:variant>
        <vt:i4>5</vt:i4>
      </vt:variant>
      <vt:variant>
        <vt:lpwstr>http://www.citel.oas.org/</vt:lpwstr>
      </vt:variant>
      <vt:variant>
        <vt:lpwstr/>
      </vt: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PCC.II</dc:title>
  <dc:subject/>
  <dc:creator>Author</dc:creator>
  <cp:keywords/>
  <cp:lastModifiedBy>FCC</cp:lastModifiedBy>
  <cp:revision>2</cp:revision>
  <cp:lastPrinted>1999-10-11T18:56:00Z</cp:lastPrinted>
  <dcterms:created xsi:type="dcterms:W3CDTF">2019-03-13T11:17:00Z</dcterms:created>
  <dcterms:modified xsi:type="dcterms:W3CDTF">2019-03-13T11:17:00Z</dcterms:modified>
</cp:coreProperties>
</file>