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7547" w14:textId="65DC90DB" w:rsidR="00FC35DA" w:rsidRPr="002B2FFA" w:rsidRDefault="003B2F66" w:rsidP="00DF2EAC">
      <w:pPr>
        <w:spacing w:line="240" w:lineRule="auto"/>
        <w:jc w:val="center"/>
        <w:rPr>
          <w:rFonts w:ascii="Times New Roman" w:hAnsi="Times New Roman" w:cs="Times New Roman"/>
          <w:b/>
          <w:sz w:val="22"/>
          <w:szCs w:val="22"/>
        </w:rPr>
      </w:pPr>
      <w:r>
        <w:rPr>
          <w:rFonts w:ascii="Times New Roman" w:hAnsi="Times New Roman" w:cs="Times New Roman"/>
          <w:b/>
          <w:sz w:val="22"/>
          <w:szCs w:val="22"/>
        </w:rPr>
        <w:t>20</w:t>
      </w:r>
      <w:r w:rsidR="002D0CEC">
        <w:rPr>
          <w:rFonts w:ascii="Times New Roman" w:hAnsi="Times New Roman" w:cs="Times New Roman"/>
          <w:b/>
          <w:sz w:val="22"/>
          <w:szCs w:val="22"/>
        </w:rPr>
        <w:t>20</w:t>
      </w:r>
      <w:r w:rsidR="00FC35DA" w:rsidRPr="002B2FFA">
        <w:rPr>
          <w:rFonts w:ascii="Times New Roman" w:hAnsi="Times New Roman" w:cs="Times New Roman"/>
          <w:b/>
          <w:sz w:val="22"/>
          <w:szCs w:val="22"/>
        </w:rPr>
        <w:t xml:space="preserve"> Urban Rate Survey –</w:t>
      </w:r>
      <w:r w:rsidR="00E300E9" w:rsidRPr="002B2FFA">
        <w:rPr>
          <w:rFonts w:ascii="Times New Roman" w:hAnsi="Times New Roman" w:cs="Times New Roman"/>
          <w:b/>
          <w:sz w:val="22"/>
          <w:szCs w:val="22"/>
        </w:rPr>
        <w:t xml:space="preserve"> </w:t>
      </w:r>
      <w:r w:rsidR="00FC35DA" w:rsidRPr="002B2FFA">
        <w:rPr>
          <w:rFonts w:ascii="Times New Roman" w:hAnsi="Times New Roman" w:cs="Times New Roman"/>
          <w:b/>
          <w:sz w:val="22"/>
          <w:szCs w:val="22"/>
        </w:rPr>
        <w:t>Fixed Broadband Service Analysis</w:t>
      </w:r>
    </w:p>
    <w:p w14:paraId="0062A8AD" w14:textId="63EDB522" w:rsidR="0028244A" w:rsidRPr="002B2FFA" w:rsidRDefault="0028244A"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Introduction</w:t>
      </w:r>
    </w:p>
    <w:p w14:paraId="2F6DBFCE" w14:textId="7EC148B1" w:rsidR="007F0DB2" w:rsidRPr="00DE1D34" w:rsidRDefault="0028244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Every year, the Wireline Competition Bureau </w:t>
      </w:r>
      <w:r w:rsidR="009A41E0">
        <w:rPr>
          <w:rFonts w:ascii="Times New Roman" w:hAnsi="Times New Roman" w:cs="Times New Roman"/>
          <w:sz w:val="22"/>
          <w:szCs w:val="22"/>
        </w:rPr>
        <w:t xml:space="preserve">(Bureau) </w:t>
      </w:r>
      <w:r w:rsidRPr="002B2FFA">
        <w:rPr>
          <w:rFonts w:ascii="Times New Roman" w:hAnsi="Times New Roman" w:cs="Times New Roman"/>
          <w:sz w:val="22"/>
          <w:szCs w:val="22"/>
        </w:rPr>
        <w:t xml:space="preserve">conducts a survey of residential standalone Internet </w:t>
      </w:r>
      <w:r w:rsidR="003E7C28">
        <w:rPr>
          <w:rFonts w:ascii="Times New Roman" w:hAnsi="Times New Roman" w:cs="Times New Roman"/>
          <w:sz w:val="22"/>
          <w:szCs w:val="22"/>
        </w:rPr>
        <w:t xml:space="preserve">access </w:t>
      </w:r>
      <w:r w:rsidRPr="002B2FFA">
        <w:rPr>
          <w:rFonts w:ascii="Times New Roman" w:hAnsi="Times New Roman" w:cs="Times New Roman"/>
          <w:sz w:val="22"/>
          <w:szCs w:val="22"/>
        </w:rPr>
        <w:t xml:space="preserve">service </w:t>
      </w:r>
      <w:r w:rsidR="00962D38" w:rsidRPr="002B2FFA">
        <w:rPr>
          <w:rFonts w:ascii="Times New Roman" w:hAnsi="Times New Roman" w:cs="Times New Roman"/>
          <w:sz w:val="22"/>
          <w:szCs w:val="22"/>
        </w:rPr>
        <w:t xml:space="preserve">rates </w:t>
      </w:r>
      <w:r w:rsidRPr="002B2FFA">
        <w:rPr>
          <w:rFonts w:ascii="Times New Roman" w:hAnsi="Times New Roman" w:cs="Times New Roman"/>
          <w:sz w:val="22"/>
          <w:szCs w:val="22"/>
        </w:rPr>
        <w:t>“to help ensure that universal service support recipients offering fixed voice and broadband services do so at reasonably comparable rates to those in urban areas.”</w:t>
      </w:r>
      <w:r w:rsidRPr="002B2FFA">
        <w:rPr>
          <w:rStyle w:val="FootnoteReference"/>
          <w:rFonts w:ascii="Times New Roman" w:hAnsi="Times New Roman" w:cs="Times New Roman"/>
          <w:sz w:val="22"/>
          <w:szCs w:val="22"/>
        </w:rPr>
        <w:footnoteReference w:id="2"/>
      </w:r>
      <w:r w:rsidR="006F3DAC"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6C4468">
        <w:rPr>
          <w:rFonts w:ascii="Times New Roman" w:hAnsi="Times New Roman" w:cs="Times New Roman"/>
          <w:sz w:val="22"/>
          <w:szCs w:val="22"/>
        </w:rPr>
        <w:t xml:space="preserve">The Bureau </w:t>
      </w:r>
      <w:r w:rsidR="006C4468" w:rsidRPr="00DE1D34">
        <w:rPr>
          <w:rFonts w:ascii="Times New Roman" w:hAnsi="Times New Roman" w:cs="Times New Roman"/>
          <w:sz w:val="22"/>
          <w:szCs w:val="22"/>
        </w:rPr>
        <w:t>adopted the general methodology for surveying terrestrial fixed broadband providers in 2013.</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3B6259" w:rsidRPr="00DE1D34">
        <w:rPr>
          <w:rFonts w:ascii="Times New Roman" w:hAnsi="Times New Roman" w:cs="Times New Roman"/>
          <w:sz w:val="22"/>
          <w:szCs w:val="22"/>
        </w:rPr>
        <w:t>The 20</w:t>
      </w:r>
      <w:r w:rsidR="000B5278">
        <w:rPr>
          <w:rFonts w:ascii="Times New Roman" w:hAnsi="Times New Roman" w:cs="Times New Roman"/>
          <w:sz w:val="22"/>
          <w:szCs w:val="22"/>
        </w:rPr>
        <w:t>20</w:t>
      </w:r>
      <w:r w:rsidR="003B6259" w:rsidRPr="00DE1D34">
        <w:rPr>
          <w:rFonts w:ascii="Times New Roman" w:hAnsi="Times New Roman" w:cs="Times New Roman"/>
          <w:sz w:val="22"/>
          <w:szCs w:val="22"/>
        </w:rPr>
        <w:t xml:space="preserve"> Urban Rate Survey </w:t>
      </w:r>
      <w:r w:rsidR="009413AA">
        <w:rPr>
          <w:rFonts w:ascii="Times New Roman" w:hAnsi="Times New Roman" w:cs="Times New Roman"/>
          <w:sz w:val="22"/>
          <w:szCs w:val="22"/>
        </w:rPr>
        <w:t xml:space="preserve">(URS) </w:t>
      </w:r>
      <w:r w:rsidR="003B6259" w:rsidRPr="00DE1D34">
        <w:rPr>
          <w:rFonts w:ascii="Times New Roman" w:hAnsi="Times New Roman" w:cs="Times New Roman"/>
          <w:sz w:val="22"/>
          <w:szCs w:val="22"/>
        </w:rPr>
        <w:t xml:space="preserve">for fixed broadband services follows the same methodology </w:t>
      </w:r>
      <w:r w:rsidR="003B6259">
        <w:rPr>
          <w:rFonts w:ascii="Times New Roman" w:hAnsi="Times New Roman" w:cs="Times New Roman"/>
          <w:sz w:val="22"/>
          <w:szCs w:val="22"/>
        </w:rPr>
        <w:t>as</w:t>
      </w:r>
      <w:r w:rsidR="003B6259" w:rsidRPr="00DE1D34">
        <w:rPr>
          <w:rFonts w:ascii="Times New Roman" w:hAnsi="Times New Roman" w:cs="Times New Roman"/>
          <w:sz w:val="22"/>
          <w:szCs w:val="22"/>
        </w:rPr>
        <w:t xml:space="preserve"> the 201</w:t>
      </w:r>
      <w:r w:rsidR="000B5278">
        <w:rPr>
          <w:rFonts w:ascii="Times New Roman" w:hAnsi="Times New Roman" w:cs="Times New Roman"/>
          <w:sz w:val="22"/>
          <w:szCs w:val="22"/>
        </w:rPr>
        <w:t>9</w:t>
      </w:r>
      <w:r w:rsidR="003B6259" w:rsidRPr="00DE1D34">
        <w:rPr>
          <w:rFonts w:ascii="Times New Roman" w:hAnsi="Times New Roman" w:cs="Times New Roman"/>
          <w:sz w:val="22"/>
          <w:szCs w:val="22"/>
        </w:rPr>
        <w:t xml:space="preserve"> survey.</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DE1D34">
        <w:rPr>
          <w:rFonts w:ascii="Times New Roman" w:hAnsi="Times New Roman" w:cs="Times New Roman"/>
          <w:sz w:val="22"/>
          <w:szCs w:val="22"/>
        </w:rPr>
        <w:t xml:space="preserve">This document shows how the fixed broadband reasonable comparability benchmark was calculated for </w:t>
      </w:r>
      <w:r w:rsidR="003B2F66" w:rsidRPr="00DE1D34">
        <w:rPr>
          <w:rFonts w:ascii="Times New Roman" w:hAnsi="Times New Roman" w:cs="Times New Roman"/>
          <w:sz w:val="22"/>
          <w:szCs w:val="22"/>
        </w:rPr>
        <w:t>20</w:t>
      </w:r>
      <w:r w:rsidR="000B5278">
        <w:rPr>
          <w:rFonts w:ascii="Times New Roman" w:hAnsi="Times New Roman" w:cs="Times New Roman"/>
          <w:sz w:val="22"/>
          <w:szCs w:val="22"/>
        </w:rPr>
        <w:t>20</w:t>
      </w:r>
      <w:r w:rsidR="0054546E">
        <w:rPr>
          <w:rFonts w:ascii="Times New Roman" w:hAnsi="Times New Roman" w:cs="Times New Roman"/>
          <w:sz w:val="22"/>
          <w:szCs w:val="22"/>
        </w:rPr>
        <w:t xml:space="preserve">, including </w:t>
      </w:r>
      <w:r w:rsidR="00FB24DC">
        <w:rPr>
          <w:rFonts w:ascii="Times New Roman" w:hAnsi="Times New Roman" w:cs="Times New Roman"/>
          <w:sz w:val="22"/>
          <w:szCs w:val="22"/>
        </w:rPr>
        <w:t xml:space="preserve">differences in the data received in the survey and </w:t>
      </w:r>
      <w:r w:rsidR="0054546E">
        <w:rPr>
          <w:rFonts w:ascii="Times New Roman" w:hAnsi="Times New Roman" w:cs="Times New Roman"/>
          <w:sz w:val="22"/>
          <w:szCs w:val="22"/>
        </w:rPr>
        <w:t xml:space="preserve">changes from the </w:t>
      </w:r>
      <w:r w:rsidR="00FB24DC">
        <w:rPr>
          <w:rFonts w:ascii="Times New Roman" w:hAnsi="Times New Roman" w:cs="Times New Roman"/>
          <w:sz w:val="22"/>
          <w:szCs w:val="22"/>
        </w:rPr>
        <w:t xml:space="preserve">analysis used for the </w:t>
      </w:r>
      <w:r w:rsidR="0054546E">
        <w:rPr>
          <w:rFonts w:ascii="Times New Roman" w:hAnsi="Times New Roman" w:cs="Times New Roman"/>
          <w:sz w:val="22"/>
          <w:szCs w:val="22"/>
        </w:rPr>
        <w:t>201</w:t>
      </w:r>
      <w:r w:rsidR="000B5278">
        <w:rPr>
          <w:rFonts w:ascii="Times New Roman" w:hAnsi="Times New Roman" w:cs="Times New Roman"/>
          <w:sz w:val="22"/>
          <w:szCs w:val="22"/>
        </w:rPr>
        <w:t>9</w:t>
      </w:r>
      <w:r w:rsidR="0054546E">
        <w:rPr>
          <w:rFonts w:ascii="Times New Roman" w:hAnsi="Times New Roman" w:cs="Times New Roman"/>
          <w:sz w:val="22"/>
          <w:szCs w:val="22"/>
        </w:rPr>
        <w:t xml:space="preserve"> </w:t>
      </w:r>
      <w:r w:rsidR="00FB24DC">
        <w:rPr>
          <w:rFonts w:ascii="Times New Roman" w:hAnsi="Times New Roman" w:cs="Times New Roman"/>
          <w:sz w:val="22"/>
          <w:szCs w:val="22"/>
        </w:rPr>
        <w:t>data</w:t>
      </w:r>
      <w:r w:rsidRPr="00DE1D34">
        <w:rPr>
          <w:rFonts w:ascii="Times New Roman" w:hAnsi="Times New Roman" w:cs="Times New Roman"/>
          <w:sz w:val="22"/>
          <w:szCs w:val="22"/>
        </w:rPr>
        <w:t>.</w:t>
      </w:r>
      <w:r w:rsidR="00E47C94">
        <w:rPr>
          <w:rFonts w:ascii="Times New Roman" w:hAnsi="Times New Roman" w:cs="Times New Roman"/>
          <w:sz w:val="22"/>
          <w:szCs w:val="22"/>
        </w:rPr>
        <w:t xml:space="preserve"> </w:t>
      </w:r>
      <w:r w:rsidRPr="00DE1D34">
        <w:rPr>
          <w:rFonts w:ascii="Times New Roman" w:hAnsi="Times New Roman" w:cs="Times New Roman"/>
          <w:sz w:val="22"/>
          <w:szCs w:val="22"/>
        </w:rPr>
        <w:t xml:space="preserve"> </w:t>
      </w:r>
      <w:r w:rsidR="0032729C">
        <w:rPr>
          <w:rFonts w:ascii="Times New Roman" w:hAnsi="Times New Roman" w:cs="Times New Roman"/>
          <w:sz w:val="22"/>
          <w:szCs w:val="22"/>
        </w:rPr>
        <w:t xml:space="preserve">As explained below, </w:t>
      </w:r>
      <w:r w:rsidR="0032729C" w:rsidRPr="00F958B5">
        <w:rPr>
          <w:rFonts w:ascii="Times New Roman" w:hAnsi="Times New Roman" w:cs="Times New Roman"/>
          <w:sz w:val="22"/>
          <w:szCs w:val="22"/>
        </w:rPr>
        <w:t xml:space="preserve">the 2020 reasonable comparability benchmarks calculated for fixed broadband services for the non-Alaskan portion of the United States are </w:t>
      </w:r>
      <w:proofErr w:type="gramStart"/>
      <w:r w:rsidR="0032729C" w:rsidRPr="00F958B5">
        <w:rPr>
          <w:rFonts w:ascii="Times New Roman" w:hAnsi="Times New Roman" w:cs="Times New Roman"/>
          <w:sz w:val="22"/>
          <w:szCs w:val="22"/>
        </w:rPr>
        <w:t>similar to</w:t>
      </w:r>
      <w:proofErr w:type="gramEnd"/>
      <w:r w:rsidR="0032729C" w:rsidRPr="00F958B5">
        <w:rPr>
          <w:rFonts w:ascii="Times New Roman" w:hAnsi="Times New Roman" w:cs="Times New Roman"/>
          <w:sz w:val="22"/>
          <w:szCs w:val="22"/>
        </w:rPr>
        <w:t xml:space="preserve"> the 2019 reasonable comparability benchmarks.</w:t>
      </w:r>
      <w:r w:rsidR="0032729C" w:rsidRPr="00F958B5">
        <w:rPr>
          <w:rStyle w:val="FootnoteReference"/>
          <w:rFonts w:ascii="Times New Roman" w:hAnsi="Times New Roman" w:cs="Times New Roman"/>
          <w:sz w:val="22"/>
          <w:szCs w:val="22"/>
        </w:rPr>
        <w:footnoteReference w:id="3"/>
      </w:r>
    </w:p>
    <w:p w14:paraId="1B173DE0" w14:textId="49163880" w:rsidR="00FD6FA4" w:rsidRPr="00DE1D34" w:rsidRDefault="00FD6FA4" w:rsidP="00DF2EAC">
      <w:pPr>
        <w:spacing w:line="240" w:lineRule="auto"/>
        <w:rPr>
          <w:rFonts w:ascii="Times New Roman" w:hAnsi="Times New Roman" w:cs="Times New Roman"/>
        </w:rPr>
      </w:pPr>
    </w:p>
    <w:p w14:paraId="14591317" w14:textId="22ECC83E" w:rsidR="00893453" w:rsidRPr="002B2FFA" w:rsidRDefault="005E6427"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 xml:space="preserve">Sample </w:t>
      </w:r>
      <w:r w:rsidR="000535A1" w:rsidRPr="002B2FFA">
        <w:rPr>
          <w:rFonts w:ascii="Times New Roman" w:hAnsi="Times New Roman" w:cs="Times New Roman"/>
          <w:b/>
          <w:sz w:val="22"/>
          <w:szCs w:val="22"/>
        </w:rPr>
        <w:t xml:space="preserve">Design and </w:t>
      </w:r>
      <w:r w:rsidRPr="002B2FFA">
        <w:rPr>
          <w:rFonts w:ascii="Times New Roman" w:hAnsi="Times New Roman" w:cs="Times New Roman"/>
          <w:b/>
          <w:sz w:val="22"/>
          <w:szCs w:val="22"/>
        </w:rPr>
        <w:t>Selection</w:t>
      </w:r>
      <w:r w:rsidR="00893453" w:rsidRPr="002B2FFA">
        <w:rPr>
          <w:rFonts w:ascii="Times New Roman" w:hAnsi="Times New Roman" w:cs="Times New Roman"/>
          <w:b/>
          <w:sz w:val="22"/>
          <w:szCs w:val="22"/>
        </w:rPr>
        <w:t xml:space="preserve"> </w:t>
      </w:r>
    </w:p>
    <w:p w14:paraId="41A70038" w14:textId="7B089782" w:rsidR="009313C5" w:rsidRPr="002B2FFA" w:rsidRDefault="009313C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The sampling unit for the</w:t>
      </w:r>
      <w:r w:rsidR="007D39E3" w:rsidRPr="002B2FFA">
        <w:rPr>
          <w:rFonts w:ascii="Times New Roman" w:hAnsi="Times New Roman" w:cs="Times New Roman"/>
          <w:sz w:val="22"/>
          <w:szCs w:val="22"/>
        </w:rPr>
        <w:t xml:space="preserve"> </w:t>
      </w:r>
      <w:r w:rsidR="003B2F66">
        <w:rPr>
          <w:rFonts w:ascii="Times New Roman" w:hAnsi="Times New Roman" w:cs="Times New Roman"/>
          <w:sz w:val="22"/>
          <w:szCs w:val="22"/>
        </w:rPr>
        <w:t>20</w:t>
      </w:r>
      <w:r w:rsidR="000B5278">
        <w:rPr>
          <w:rFonts w:ascii="Times New Roman" w:hAnsi="Times New Roman" w:cs="Times New Roman"/>
          <w:sz w:val="22"/>
          <w:szCs w:val="22"/>
        </w:rPr>
        <w:t>20</w:t>
      </w:r>
      <w:r w:rsidRPr="002B2FFA">
        <w:rPr>
          <w:rFonts w:ascii="Times New Roman" w:hAnsi="Times New Roman" w:cs="Times New Roman"/>
          <w:sz w:val="22"/>
          <w:szCs w:val="22"/>
        </w:rPr>
        <w:t xml:space="preserve"> fixed broadband survey was a </w:t>
      </w:r>
      <w:ins w:id="2" w:author="Suzanne Yelen" w:date="2019-11-26T10:37:00Z">
        <w:r w:rsidR="00E82440" w:rsidRPr="00AC2BC7">
          <w:rPr>
            <w:rFonts w:ascii="Times New Roman" w:hAnsi="Times New Roman" w:cs="Times New Roman"/>
          </w:rPr>
          <w:t>(service provider, census tract)</w:t>
        </w:r>
      </w:ins>
      <w:ins w:id="3" w:author="Suzanne Yelen" w:date="2019-11-26T10:41:00Z">
        <w:r w:rsidR="00E82440">
          <w:rPr>
            <w:rFonts w:ascii="Times New Roman" w:hAnsi="Times New Roman" w:cs="Times New Roman"/>
          </w:rPr>
          <w:t xml:space="preserve"> pair</w:t>
        </w:r>
      </w:ins>
      <w:del w:id="4" w:author="Suzanne Yelen" w:date="2019-11-26T10:37:00Z">
        <w:r w:rsidR="006D5ECC" w:rsidDel="00E82440">
          <w:rPr>
            <w:rFonts w:ascii="Times New Roman" w:hAnsi="Times New Roman" w:cs="Times New Roman"/>
            <w:sz w:val="22"/>
            <w:szCs w:val="22"/>
          </w:rPr>
          <w:delText>service provider census tract</w:delText>
        </w:r>
        <w:r w:rsidRPr="002B2FFA" w:rsidDel="00E82440">
          <w:rPr>
            <w:rFonts w:ascii="Times New Roman" w:hAnsi="Times New Roman" w:cs="Times New Roman"/>
            <w:sz w:val="22"/>
            <w:szCs w:val="22"/>
          </w:rPr>
          <w:delText xml:space="preserve"> pair</w:delText>
        </w:r>
      </w:del>
      <w:r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The frame</w:t>
      </w:r>
      <w:r w:rsidR="00310355" w:rsidRPr="002B2FFA">
        <w:rPr>
          <w:rStyle w:val="FootnoteReference"/>
          <w:rFonts w:ascii="Times New Roman" w:hAnsi="Times New Roman" w:cs="Times New Roman"/>
          <w:sz w:val="22"/>
          <w:szCs w:val="22"/>
        </w:rPr>
        <w:footnoteReference w:id="4"/>
      </w:r>
      <w:r w:rsidR="00893453"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for the </w:t>
      </w:r>
      <w:r w:rsidR="00C81BE0">
        <w:rPr>
          <w:rFonts w:ascii="Times New Roman" w:hAnsi="Times New Roman" w:cs="Times New Roman"/>
          <w:sz w:val="22"/>
          <w:szCs w:val="22"/>
        </w:rPr>
        <w:t>20</w:t>
      </w:r>
      <w:r w:rsidR="000B5278">
        <w:rPr>
          <w:rFonts w:ascii="Times New Roman" w:hAnsi="Times New Roman" w:cs="Times New Roman"/>
          <w:sz w:val="22"/>
          <w:szCs w:val="22"/>
        </w:rPr>
        <w:t>20</w:t>
      </w:r>
      <w:r w:rsidR="00C81BE0">
        <w:rPr>
          <w:rFonts w:ascii="Times New Roman" w:hAnsi="Times New Roman" w:cs="Times New Roman"/>
          <w:sz w:val="22"/>
          <w:szCs w:val="22"/>
        </w:rPr>
        <w:t xml:space="preserve"> </w:t>
      </w:r>
      <w:r w:rsidR="008D715C">
        <w:rPr>
          <w:rFonts w:ascii="Times New Roman" w:hAnsi="Times New Roman" w:cs="Times New Roman"/>
          <w:sz w:val="22"/>
          <w:szCs w:val="22"/>
        </w:rPr>
        <w:t>URS</w:t>
      </w:r>
      <w:r w:rsidR="00C81BE0">
        <w:rPr>
          <w:rFonts w:ascii="Times New Roman" w:hAnsi="Times New Roman" w:cs="Times New Roman"/>
          <w:sz w:val="22"/>
          <w:szCs w:val="22"/>
        </w:rPr>
        <w:t xml:space="preserve"> </w:t>
      </w:r>
      <w:r w:rsidRPr="002B2FFA">
        <w:rPr>
          <w:rFonts w:ascii="Times New Roman" w:hAnsi="Times New Roman" w:cs="Times New Roman"/>
          <w:sz w:val="22"/>
          <w:szCs w:val="22"/>
        </w:rPr>
        <w:t xml:space="preserve">was the set of sampling units </w:t>
      </w:r>
      <w:r w:rsidR="00C079AE" w:rsidRPr="002B2FFA">
        <w:rPr>
          <w:rFonts w:ascii="Times New Roman" w:hAnsi="Times New Roman" w:cs="Times New Roman"/>
          <w:sz w:val="22"/>
          <w:szCs w:val="22"/>
        </w:rPr>
        <w:t xml:space="preserve">of </w:t>
      </w:r>
      <w:r w:rsidRPr="002B2FFA">
        <w:rPr>
          <w:rFonts w:ascii="Times New Roman" w:hAnsi="Times New Roman" w:cs="Times New Roman"/>
          <w:sz w:val="22"/>
          <w:szCs w:val="22"/>
        </w:rPr>
        <w:t xml:space="preserve">providers offering </w:t>
      </w:r>
      <w:r w:rsidR="003E7C28">
        <w:rPr>
          <w:rFonts w:ascii="Times New Roman" w:hAnsi="Times New Roman" w:cs="Times New Roman"/>
          <w:sz w:val="22"/>
          <w:szCs w:val="22"/>
        </w:rPr>
        <w:t xml:space="preserve">terrestrial </w:t>
      </w:r>
      <w:r w:rsidRPr="002B2FFA">
        <w:rPr>
          <w:rFonts w:ascii="Times New Roman" w:hAnsi="Times New Roman" w:cs="Times New Roman"/>
          <w:sz w:val="22"/>
          <w:szCs w:val="22"/>
        </w:rPr>
        <w:t>fixed broadband service to residential cu</w:t>
      </w:r>
      <w:r w:rsidR="00C03530">
        <w:rPr>
          <w:rFonts w:ascii="Times New Roman" w:hAnsi="Times New Roman" w:cs="Times New Roman"/>
          <w:sz w:val="22"/>
          <w:szCs w:val="22"/>
        </w:rPr>
        <w:t xml:space="preserve">stomers in urban census tracts based on </w:t>
      </w:r>
      <w:r w:rsidR="00C03530" w:rsidRPr="00C03530">
        <w:rPr>
          <w:rFonts w:ascii="Times New Roman" w:hAnsi="Times New Roman" w:cs="Times New Roman"/>
          <w:sz w:val="22"/>
          <w:szCs w:val="22"/>
        </w:rPr>
        <w:t>FCC Form 477 December 201</w:t>
      </w:r>
      <w:r w:rsidR="000B5278">
        <w:rPr>
          <w:rFonts w:ascii="Times New Roman" w:hAnsi="Times New Roman" w:cs="Times New Roman"/>
          <w:sz w:val="22"/>
          <w:szCs w:val="22"/>
        </w:rPr>
        <w:t>8</w:t>
      </w:r>
      <w:r w:rsidR="00C03530" w:rsidRPr="00C03530">
        <w:rPr>
          <w:rFonts w:ascii="Times New Roman" w:hAnsi="Times New Roman" w:cs="Times New Roman"/>
          <w:sz w:val="22"/>
          <w:szCs w:val="22"/>
        </w:rPr>
        <w:t xml:space="preserve"> data</w:t>
      </w:r>
      <w:r w:rsidR="00C03530">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 xml:space="preserve">The frame consisted of </w:t>
      </w:r>
      <w:r w:rsidR="00CE26FF">
        <w:rPr>
          <w:rFonts w:ascii="Times New Roman" w:hAnsi="Times New Roman" w:cs="Times New Roman"/>
          <w:sz w:val="22"/>
          <w:szCs w:val="22"/>
        </w:rPr>
        <w:t>152,361</w:t>
      </w:r>
      <w:r w:rsidRPr="002B2FFA">
        <w:rPr>
          <w:rFonts w:ascii="Times New Roman" w:hAnsi="Times New Roman" w:cs="Times New Roman"/>
          <w:sz w:val="22"/>
          <w:szCs w:val="22"/>
        </w:rPr>
        <w:t xml:space="preserve"> sampling units</w:t>
      </w:r>
      <w:r w:rsidR="00C079AE" w:rsidRPr="002B2FFA">
        <w:rPr>
          <w:rFonts w:ascii="Times New Roman" w:hAnsi="Times New Roman" w:cs="Times New Roman"/>
          <w:sz w:val="22"/>
          <w:szCs w:val="22"/>
        </w:rPr>
        <w:t>,</w:t>
      </w:r>
      <w:r w:rsidRPr="002B2FFA">
        <w:rPr>
          <w:rFonts w:ascii="Times New Roman" w:hAnsi="Times New Roman" w:cs="Times New Roman"/>
          <w:sz w:val="22"/>
          <w:szCs w:val="22"/>
        </w:rPr>
        <w:t xml:space="preserve"> encompassing </w:t>
      </w:r>
      <w:r w:rsidR="00CE26FF">
        <w:rPr>
          <w:rFonts w:ascii="Times New Roman" w:hAnsi="Times New Roman" w:cs="Times New Roman"/>
          <w:sz w:val="22"/>
          <w:szCs w:val="22"/>
        </w:rPr>
        <w:t>1,409</w:t>
      </w:r>
      <w:r w:rsidRPr="002B2FFA">
        <w:rPr>
          <w:rFonts w:ascii="Times New Roman" w:hAnsi="Times New Roman" w:cs="Times New Roman"/>
          <w:sz w:val="22"/>
          <w:szCs w:val="22"/>
        </w:rPr>
        <w:t xml:space="preserve"> service providers and 58,</w:t>
      </w:r>
      <w:r w:rsidR="0063355F">
        <w:rPr>
          <w:rFonts w:ascii="Times New Roman" w:hAnsi="Times New Roman" w:cs="Times New Roman"/>
          <w:sz w:val="22"/>
          <w:szCs w:val="22"/>
        </w:rPr>
        <w:t>1</w:t>
      </w:r>
      <w:r w:rsidR="00CE26FF">
        <w:rPr>
          <w:rFonts w:ascii="Times New Roman" w:hAnsi="Times New Roman" w:cs="Times New Roman"/>
          <w:sz w:val="22"/>
          <w:szCs w:val="22"/>
        </w:rPr>
        <w:t>58</w:t>
      </w:r>
      <w:r w:rsidRPr="002B2FFA">
        <w:rPr>
          <w:rFonts w:ascii="Times New Roman" w:hAnsi="Times New Roman" w:cs="Times New Roman"/>
          <w:sz w:val="22"/>
          <w:szCs w:val="22"/>
        </w:rPr>
        <w:t xml:space="preserve"> census tracts.</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CA710D" w:rsidRPr="005610F1">
        <w:rPr>
          <w:rFonts w:ascii="Times New Roman" w:hAnsi="Times New Roman" w:cs="Times New Roman"/>
          <w:sz w:val="22"/>
          <w:szCs w:val="22"/>
        </w:rPr>
        <w:t xml:space="preserve">The likelihood of a </w:t>
      </w:r>
      <w:ins w:id="5" w:author="Suzanne Yelen" w:date="2019-11-26T10:41:00Z">
        <w:r w:rsidR="00E82440" w:rsidRPr="00AC2BC7">
          <w:rPr>
            <w:rFonts w:ascii="Times New Roman" w:hAnsi="Times New Roman" w:cs="Times New Roman"/>
          </w:rPr>
          <w:t xml:space="preserve">(service provider, census tract) </w:t>
        </w:r>
        <w:r w:rsidR="00E82440">
          <w:rPr>
            <w:rFonts w:ascii="Times New Roman" w:hAnsi="Times New Roman" w:cs="Times New Roman"/>
          </w:rPr>
          <w:t>pair</w:t>
        </w:r>
      </w:ins>
      <w:ins w:id="6" w:author="Suzanne Yelen" w:date="2019-11-26T10:50:00Z">
        <w:r w:rsidR="00596946">
          <w:rPr>
            <w:rFonts w:ascii="Times New Roman" w:hAnsi="Times New Roman" w:cs="Times New Roman"/>
          </w:rPr>
          <w:t xml:space="preserve"> </w:t>
        </w:r>
      </w:ins>
      <w:bookmarkStart w:id="7" w:name="_GoBack"/>
      <w:bookmarkEnd w:id="7"/>
      <w:del w:id="8" w:author="Suzanne Yelen" w:date="2019-11-26T10:41:00Z">
        <w:r w:rsidR="006D5ECC" w:rsidRPr="005610F1" w:rsidDel="00E82440">
          <w:rPr>
            <w:rFonts w:ascii="Times New Roman" w:hAnsi="Times New Roman" w:cs="Times New Roman"/>
            <w:sz w:val="22"/>
            <w:szCs w:val="22"/>
          </w:rPr>
          <w:delText>service provider census tract</w:delText>
        </w:r>
        <w:r w:rsidR="00E75C20" w:rsidRPr="005610F1" w:rsidDel="00E82440">
          <w:rPr>
            <w:rFonts w:ascii="Times New Roman" w:hAnsi="Times New Roman" w:cs="Times New Roman"/>
            <w:sz w:val="22"/>
            <w:szCs w:val="22"/>
          </w:rPr>
          <w:delText xml:space="preserve"> pair</w:delText>
        </w:r>
        <w:r w:rsidR="004B7DC3" w:rsidRPr="005610F1" w:rsidDel="00E82440">
          <w:rPr>
            <w:rFonts w:ascii="Times New Roman" w:hAnsi="Times New Roman" w:cs="Times New Roman"/>
            <w:sz w:val="22"/>
            <w:szCs w:val="22"/>
          </w:rPr>
          <w:delText xml:space="preserve"> </w:delText>
        </w:r>
      </w:del>
      <w:r w:rsidR="004B7DC3" w:rsidRPr="005610F1">
        <w:rPr>
          <w:rFonts w:ascii="Times New Roman" w:hAnsi="Times New Roman" w:cs="Times New Roman"/>
          <w:sz w:val="22"/>
          <w:szCs w:val="22"/>
        </w:rPr>
        <w:t xml:space="preserve">receiving a survey is </w:t>
      </w:r>
      <w:r w:rsidR="00CA710D" w:rsidRPr="005610F1">
        <w:rPr>
          <w:rFonts w:ascii="Times New Roman" w:hAnsi="Times New Roman" w:cs="Times New Roman"/>
          <w:sz w:val="22"/>
          <w:szCs w:val="22"/>
        </w:rPr>
        <w:t xml:space="preserve">based on the </w:t>
      </w:r>
      <w:r w:rsidR="005A5B47" w:rsidRPr="005610F1">
        <w:rPr>
          <w:rFonts w:ascii="Times New Roman" w:hAnsi="Times New Roman" w:cs="Times New Roman"/>
          <w:sz w:val="22"/>
          <w:szCs w:val="22"/>
        </w:rPr>
        <w:t xml:space="preserve">number of potential </w:t>
      </w:r>
      <w:r w:rsidR="00C51656" w:rsidRPr="005610F1">
        <w:rPr>
          <w:rFonts w:ascii="Times New Roman" w:hAnsi="Times New Roman" w:cs="Times New Roman"/>
          <w:sz w:val="22"/>
          <w:szCs w:val="22"/>
        </w:rPr>
        <w:t>subscribers</w:t>
      </w:r>
      <w:r w:rsidR="005A5B47" w:rsidRPr="005610F1">
        <w:rPr>
          <w:rFonts w:ascii="Times New Roman" w:hAnsi="Times New Roman" w:cs="Times New Roman"/>
          <w:sz w:val="22"/>
          <w:szCs w:val="22"/>
        </w:rPr>
        <w:t xml:space="preserve"> for that provider in that census tract.</w:t>
      </w:r>
    </w:p>
    <w:p w14:paraId="11B97D1E" w14:textId="5DFBB4E3" w:rsidR="00376F72" w:rsidRPr="002B2FFA" w:rsidRDefault="00376F72"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For each sampling unit other than the </w:t>
      </w:r>
      <w:r w:rsidR="00B654B7">
        <w:rPr>
          <w:rFonts w:ascii="Times New Roman" w:hAnsi="Times New Roman" w:cs="Times New Roman"/>
          <w:sz w:val="22"/>
          <w:szCs w:val="22"/>
        </w:rPr>
        <w:t>t</w:t>
      </w:r>
      <w:r w:rsidR="00B654B7" w:rsidRPr="002B2FFA">
        <w:rPr>
          <w:rFonts w:ascii="Times New Roman" w:hAnsi="Times New Roman" w:cs="Times New Roman"/>
          <w:sz w:val="22"/>
          <w:szCs w:val="22"/>
        </w:rPr>
        <w:t xml:space="preserve">errestrial </w:t>
      </w:r>
      <w:r w:rsidR="004A08CC">
        <w:rPr>
          <w:rFonts w:ascii="Times New Roman" w:hAnsi="Times New Roman" w:cs="Times New Roman"/>
          <w:sz w:val="22"/>
          <w:szCs w:val="22"/>
        </w:rPr>
        <w:t>f</w:t>
      </w:r>
      <w:r w:rsidR="004A08CC" w:rsidRPr="002B2FFA">
        <w:rPr>
          <w:rFonts w:ascii="Times New Roman" w:hAnsi="Times New Roman" w:cs="Times New Roman"/>
          <w:sz w:val="22"/>
          <w:szCs w:val="22"/>
        </w:rPr>
        <w:t xml:space="preserve">ixed </w:t>
      </w:r>
      <w:r w:rsidR="004A08CC">
        <w:rPr>
          <w:rFonts w:ascii="Times New Roman" w:hAnsi="Times New Roman" w:cs="Times New Roman"/>
          <w:sz w:val="22"/>
          <w:szCs w:val="22"/>
        </w:rPr>
        <w:t>w</w:t>
      </w:r>
      <w:r w:rsidR="004A08CC" w:rsidRPr="002B2FFA">
        <w:rPr>
          <w:rFonts w:ascii="Times New Roman" w:hAnsi="Times New Roman" w:cs="Times New Roman"/>
          <w:sz w:val="22"/>
          <w:szCs w:val="22"/>
        </w:rPr>
        <w:t xml:space="preserve">ireless </w:t>
      </w:r>
      <w:r w:rsidRPr="002B2FFA">
        <w:rPr>
          <w:rFonts w:ascii="Times New Roman" w:hAnsi="Times New Roman" w:cs="Times New Roman"/>
          <w:sz w:val="22"/>
          <w:szCs w:val="22"/>
        </w:rPr>
        <w:t xml:space="preserve">providers, 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is calculated as:</w:t>
      </w:r>
    </w:p>
    <w:p w14:paraId="14019B87" w14:textId="46B1201C" w:rsidR="00376F72" w:rsidRPr="00DF2EAC" w:rsidRDefault="008F1950" w:rsidP="00DF2EAC">
      <w:pPr>
        <w:spacing w:line="240" w:lineRule="auto"/>
        <w:jc w:val="center"/>
        <w:rPr>
          <w:rFonts w:ascii="Times New Roman" w:hAnsi="Times New Roman" w:cs="Times New Roman"/>
          <w:i/>
          <w:sz w:val="22"/>
          <w:szCs w:val="22"/>
        </w:rPr>
      </w:pPr>
      <w:r>
        <w:rPr>
          <w:rFonts w:ascii="Times New Roman" w:hAnsi="Times New Roman" w:cs="Times New Roman"/>
          <w:i/>
          <w:sz w:val="22"/>
          <w:szCs w:val="22"/>
        </w:rPr>
        <w:t>N</w:t>
      </w:r>
      <w:r w:rsidRPr="008F1950">
        <w:rPr>
          <w:rFonts w:ascii="Times New Roman" w:hAnsi="Times New Roman" w:cs="Times New Roman"/>
          <w:i/>
          <w:sz w:val="22"/>
          <w:szCs w:val="22"/>
        </w:rPr>
        <w:t>umber of potential subscribers</w:t>
      </w:r>
      <w:r w:rsidR="00376F72" w:rsidRPr="00DF2EAC">
        <w:rPr>
          <w:rFonts w:ascii="Times New Roman" w:hAnsi="Times New Roman" w:cs="Times New Roman"/>
          <w:i/>
          <w:sz w:val="22"/>
          <w:szCs w:val="22"/>
        </w:rPr>
        <w:t xml:space="preserve"> = Provider Presence Ratio x (Number of households in the sampling unit’s census tract)</w:t>
      </w:r>
    </w:p>
    <w:p w14:paraId="1CB8434A" w14:textId="04E10488" w:rsidR="00376F72" w:rsidRPr="002B2FFA" w:rsidRDefault="00376F72"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Provider Presence Ratio was calculated as the fraction of housing units in the census tract for which the provider </w:t>
      </w:r>
      <w:r w:rsidR="008E3DB0" w:rsidRPr="008E3DB0">
        <w:rPr>
          <w:rFonts w:ascii="Times New Roman" w:hAnsi="Times New Roman" w:cs="Times New Roman"/>
          <w:sz w:val="22"/>
          <w:szCs w:val="22"/>
        </w:rPr>
        <w:t xml:space="preserve">reported service availability </w:t>
      </w:r>
      <w:r w:rsidR="008E3DB0">
        <w:rPr>
          <w:rFonts w:ascii="Times New Roman" w:hAnsi="Times New Roman" w:cs="Times New Roman"/>
          <w:sz w:val="22"/>
          <w:szCs w:val="22"/>
        </w:rPr>
        <w:t>via F</w:t>
      </w:r>
      <w:r w:rsidR="00203F47">
        <w:rPr>
          <w:rFonts w:ascii="Times New Roman" w:hAnsi="Times New Roman" w:cs="Times New Roman"/>
          <w:sz w:val="22"/>
          <w:szCs w:val="22"/>
        </w:rPr>
        <w:t xml:space="preserve">orm </w:t>
      </w:r>
      <w:r w:rsidR="008E3DB0">
        <w:rPr>
          <w:rFonts w:ascii="Times New Roman" w:hAnsi="Times New Roman" w:cs="Times New Roman"/>
          <w:sz w:val="22"/>
          <w:szCs w:val="22"/>
        </w:rPr>
        <w:t>477</w:t>
      </w:r>
      <w:r w:rsidRPr="002B2FFA">
        <w:rPr>
          <w:rFonts w:ascii="Times New Roman" w:hAnsi="Times New Roman" w:cs="Times New Roman"/>
          <w:sz w:val="22"/>
          <w:szCs w:val="22"/>
        </w:rPr>
        <w:t xml:space="preserve">. </w:t>
      </w:r>
    </w:p>
    <w:p w14:paraId="1F4E45AE" w14:textId="014426E9" w:rsidR="009F4607" w:rsidRPr="002B2FFA" w:rsidRDefault="00B37464"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We calculated 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w:t>
      </w:r>
      <w:r w:rsidR="00CA710D" w:rsidRPr="002B2FFA">
        <w:rPr>
          <w:rFonts w:ascii="Times New Roman" w:hAnsi="Times New Roman" w:cs="Times New Roman"/>
          <w:sz w:val="22"/>
          <w:szCs w:val="22"/>
        </w:rPr>
        <w:t>differently</w:t>
      </w:r>
      <w:r w:rsidRPr="002B2FFA">
        <w:rPr>
          <w:rFonts w:ascii="Times New Roman" w:hAnsi="Times New Roman" w:cs="Times New Roman"/>
          <w:sz w:val="22"/>
          <w:szCs w:val="22"/>
        </w:rPr>
        <w:t xml:space="preserve"> for the </w:t>
      </w:r>
      <w:r w:rsidR="00F37A47">
        <w:rPr>
          <w:rFonts w:ascii="Times New Roman" w:hAnsi="Times New Roman" w:cs="Times New Roman"/>
          <w:sz w:val="22"/>
          <w:szCs w:val="22"/>
        </w:rPr>
        <w:t>t</w:t>
      </w:r>
      <w:r w:rsidR="00F37A47" w:rsidRPr="002B2FFA">
        <w:rPr>
          <w:rFonts w:ascii="Times New Roman" w:hAnsi="Times New Roman" w:cs="Times New Roman"/>
          <w:sz w:val="22"/>
          <w:szCs w:val="22"/>
        </w:rPr>
        <w:t xml:space="preserve">errestrial </w:t>
      </w:r>
      <w:r w:rsidR="00F37A47">
        <w:rPr>
          <w:rFonts w:ascii="Times New Roman" w:hAnsi="Times New Roman" w:cs="Times New Roman"/>
          <w:sz w:val="22"/>
          <w:szCs w:val="22"/>
        </w:rPr>
        <w:t>f</w:t>
      </w:r>
      <w:r w:rsidR="00F37A47" w:rsidRPr="002B2FFA">
        <w:rPr>
          <w:rFonts w:ascii="Times New Roman" w:hAnsi="Times New Roman" w:cs="Times New Roman"/>
          <w:sz w:val="22"/>
          <w:szCs w:val="22"/>
        </w:rPr>
        <w:t xml:space="preserve">ixed </w:t>
      </w:r>
      <w:r w:rsidR="00F37A47">
        <w:rPr>
          <w:rFonts w:ascii="Times New Roman" w:hAnsi="Times New Roman" w:cs="Times New Roman"/>
          <w:sz w:val="22"/>
          <w:szCs w:val="22"/>
        </w:rPr>
        <w:t>w</w:t>
      </w:r>
      <w:r w:rsidR="00F37A47" w:rsidRPr="002B2FFA">
        <w:rPr>
          <w:rFonts w:ascii="Times New Roman" w:hAnsi="Times New Roman" w:cs="Times New Roman"/>
          <w:sz w:val="22"/>
          <w:szCs w:val="22"/>
        </w:rPr>
        <w:t xml:space="preserve">ireless </w:t>
      </w:r>
      <w:r w:rsidRPr="002B2FFA">
        <w:rPr>
          <w:rFonts w:ascii="Times New Roman" w:hAnsi="Times New Roman" w:cs="Times New Roman"/>
          <w:sz w:val="22"/>
          <w:szCs w:val="22"/>
        </w:rPr>
        <w:t>providers b</w:t>
      </w:r>
      <w:r w:rsidR="009E3B5A" w:rsidRPr="002B2FFA">
        <w:rPr>
          <w:rFonts w:ascii="Times New Roman" w:hAnsi="Times New Roman" w:cs="Times New Roman"/>
          <w:sz w:val="22"/>
          <w:szCs w:val="22"/>
        </w:rPr>
        <w:t xml:space="preserve">ecause the number of potential customers for </w:t>
      </w:r>
      <w:r w:rsidR="00DC3B67">
        <w:rPr>
          <w:rFonts w:ascii="Times New Roman" w:hAnsi="Times New Roman" w:cs="Times New Roman"/>
          <w:sz w:val="22"/>
          <w:szCs w:val="22"/>
        </w:rPr>
        <w:t>such services</w:t>
      </w:r>
      <w:r w:rsidR="009E3B5A" w:rsidRPr="002B2FFA">
        <w:rPr>
          <w:rFonts w:ascii="Times New Roman" w:hAnsi="Times New Roman" w:cs="Times New Roman"/>
          <w:sz w:val="22"/>
          <w:szCs w:val="22"/>
        </w:rPr>
        <w:t xml:space="preserve"> is limited by geographic </w:t>
      </w:r>
      <w:r w:rsidR="00DC3B67">
        <w:rPr>
          <w:rFonts w:ascii="Times New Roman" w:hAnsi="Times New Roman" w:cs="Times New Roman"/>
          <w:sz w:val="22"/>
          <w:szCs w:val="22"/>
        </w:rPr>
        <w:t>and technological factors</w:t>
      </w:r>
      <w:r w:rsidRPr="002B2FFA">
        <w:rPr>
          <w:rFonts w:ascii="Times New Roman" w:hAnsi="Times New Roman" w:cs="Times New Roman"/>
          <w:sz w:val="22"/>
          <w:szCs w:val="22"/>
        </w:rPr>
        <w:t>.</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Many</w:t>
      </w:r>
      <w:r w:rsidR="009E3B5A" w:rsidRPr="002B2FFA">
        <w:rPr>
          <w:rFonts w:ascii="Times New Roman" w:hAnsi="Times New Roman" w:cs="Times New Roman"/>
          <w:sz w:val="22"/>
          <w:szCs w:val="22"/>
        </w:rPr>
        <w:t xml:space="preserve"> </w:t>
      </w:r>
      <w:r w:rsidR="00DC3B67">
        <w:rPr>
          <w:rFonts w:ascii="Times New Roman" w:hAnsi="Times New Roman" w:cs="Times New Roman"/>
          <w:sz w:val="22"/>
          <w:szCs w:val="22"/>
        </w:rPr>
        <w:t>t</w:t>
      </w:r>
      <w:r w:rsidR="00DC3B67" w:rsidRPr="002B2FFA">
        <w:rPr>
          <w:rFonts w:ascii="Times New Roman" w:hAnsi="Times New Roman" w:cs="Times New Roman"/>
          <w:sz w:val="22"/>
          <w:szCs w:val="22"/>
        </w:rPr>
        <w:t xml:space="preserve">errestrial </w:t>
      </w:r>
      <w:r w:rsidR="00DC3B67">
        <w:rPr>
          <w:rFonts w:ascii="Times New Roman" w:hAnsi="Times New Roman" w:cs="Times New Roman"/>
          <w:sz w:val="22"/>
          <w:szCs w:val="22"/>
        </w:rPr>
        <w:t>f</w:t>
      </w:r>
      <w:r w:rsidR="00DC3B67" w:rsidRPr="002B2FFA">
        <w:rPr>
          <w:rFonts w:ascii="Times New Roman" w:hAnsi="Times New Roman" w:cs="Times New Roman"/>
          <w:sz w:val="22"/>
          <w:szCs w:val="22"/>
        </w:rPr>
        <w:t xml:space="preserve">ixed </w:t>
      </w:r>
      <w:r w:rsidR="00DC3B67">
        <w:rPr>
          <w:rFonts w:ascii="Times New Roman" w:hAnsi="Times New Roman" w:cs="Times New Roman"/>
          <w:sz w:val="22"/>
          <w:szCs w:val="22"/>
        </w:rPr>
        <w:t>w</w:t>
      </w:r>
      <w:r w:rsidR="00DC3B67" w:rsidRPr="002B2FFA">
        <w:rPr>
          <w:rFonts w:ascii="Times New Roman" w:hAnsi="Times New Roman" w:cs="Times New Roman"/>
          <w:sz w:val="22"/>
          <w:szCs w:val="22"/>
        </w:rPr>
        <w:t xml:space="preserve">ireless </w:t>
      </w:r>
      <w:r w:rsidR="009E3B5A" w:rsidRPr="002B2FFA">
        <w:rPr>
          <w:rFonts w:ascii="Times New Roman" w:hAnsi="Times New Roman" w:cs="Times New Roman"/>
          <w:sz w:val="22"/>
          <w:szCs w:val="22"/>
        </w:rPr>
        <w:t xml:space="preserve">providers serve suburban areas that are </w:t>
      </w:r>
      <w:r w:rsidR="00803EB2" w:rsidRPr="002B2FFA">
        <w:rPr>
          <w:rFonts w:ascii="Times New Roman" w:hAnsi="Times New Roman" w:cs="Times New Roman"/>
          <w:sz w:val="22"/>
          <w:szCs w:val="22"/>
        </w:rPr>
        <w:t>of moderate population density</w:t>
      </w:r>
      <w:r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6D5ECC">
        <w:rPr>
          <w:rFonts w:ascii="Times New Roman" w:hAnsi="Times New Roman" w:cs="Times New Roman"/>
          <w:sz w:val="22"/>
          <w:szCs w:val="22"/>
        </w:rPr>
        <w:t>Also, t</w:t>
      </w:r>
      <w:r w:rsidRPr="002B2FFA">
        <w:rPr>
          <w:rFonts w:ascii="Times New Roman" w:hAnsi="Times New Roman" w:cs="Times New Roman"/>
          <w:sz w:val="22"/>
          <w:szCs w:val="22"/>
        </w:rPr>
        <w:t xml:space="preserve">he number of housing units in these areas is </w:t>
      </w:r>
      <w:r w:rsidR="003E7C28">
        <w:rPr>
          <w:rFonts w:ascii="Times New Roman" w:hAnsi="Times New Roman" w:cs="Times New Roman"/>
          <w:sz w:val="22"/>
          <w:szCs w:val="22"/>
        </w:rPr>
        <w:t xml:space="preserve">likely </w:t>
      </w:r>
      <w:r w:rsidRPr="002B2FFA">
        <w:rPr>
          <w:rFonts w:ascii="Times New Roman" w:hAnsi="Times New Roman" w:cs="Times New Roman"/>
          <w:sz w:val="22"/>
          <w:szCs w:val="22"/>
        </w:rPr>
        <w:t>higher than</w:t>
      </w:r>
      <w:r w:rsidR="009E3B5A" w:rsidRPr="002B2FFA">
        <w:rPr>
          <w:rFonts w:ascii="Times New Roman" w:hAnsi="Times New Roman" w:cs="Times New Roman"/>
          <w:sz w:val="22"/>
          <w:szCs w:val="22"/>
        </w:rPr>
        <w:t xml:space="preserve"> </w:t>
      </w:r>
      <w:r w:rsidR="00DC3B67">
        <w:rPr>
          <w:rFonts w:ascii="Times New Roman" w:hAnsi="Times New Roman" w:cs="Times New Roman"/>
          <w:sz w:val="22"/>
          <w:szCs w:val="22"/>
        </w:rPr>
        <w:t>fixed wireless providers</w:t>
      </w:r>
      <w:r w:rsidR="00DC3B67" w:rsidRPr="002B2FFA">
        <w:rPr>
          <w:rFonts w:ascii="Times New Roman" w:hAnsi="Times New Roman" w:cs="Times New Roman"/>
          <w:sz w:val="22"/>
          <w:szCs w:val="22"/>
        </w:rPr>
        <w:t xml:space="preserve"> </w:t>
      </w:r>
      <w:r w:rsidR="00803EB2" w:rsidRPr="002B2FFA">
        <w:rPr>
          <w:rFonts w:ascii="Times New Roman" w:hAnsi="Times New Roman" w:cs="Times New Roman"/>
          <w:sz w:val="22"/>
          <w:szCs w:val="22"/>
        </w:rPr>
        <w:lastRenderedPageBreak/>
        <w:t>have capacity to serve</w:t>
      </w:r>
      <w:r w:rsidR="009E3B5A" w:rsidRPr="002B2FFA">
        <w:rPr>
          <w:rFonts w:ascii="Times New Roman" w:hAnsi="Times New Roman" w:cs="Times New Roman"/>
          <w:sz w:val="22"/>
          <w:szCs w:val="22"/>
        </w:rPr>
        <w:t>.</w:t>
      </w:r>
      <w:r w:rsidR="001125CA">
        <w:rPr>
          <w:rFonts w:ascii="Times New Roman" w:hAnsi="Times New Roman" w:cs="Times New Roman"/>
          <w:sz w:val="22"/>
          <w:szCs w:val="22"/>
        </w:rPr>
        <w:t xml:space="preserve"> </w:t>
      </w:r>
      <w:r w:rsidR="00704F1F">
        <w:rPr>
          <w:rFonts w:ascii="Times New Roman" w:hAnsi="Times New Roman" w:cs="Times New Roman"/>
          <w:sz w:val="22"/>
          <w:szCs w:val="22"/>
        </w:rPr>
        <w:t xml:space="preserve"> </w:t>
      </w:r>
      <w:r w:rsidR="009E3B5A" w:rsidRPr="002B2FFA">
        <w:rPr>
          <w:rFonts w:ascii="Times New Roman" w:hAnsi="Times New Roman" w:cs="Times New Roman"/>
          <w:sz w:val="22"/>
          <w:szCs w:val="22"/>
        </w:rPr>
        <w:t>Accordingly, f</w:t>
      </w:r>
      <w:r w:rsidR="00FD4576" w:rsidRPr="002B2FFA">
        <w:rPr>
          <w:rFonts w:ascii="Times New Roman" w:hAnsi="Times New Roman" w:cs="Times New Roman"/>
          <w:sz w:val="22"/>
          <w:szCs w:val="22"/>
        </w:rPr>
        <w:t>or each sampling unit</w:t>
      </w:r>
      <w:r w:rsidR="009F4607" w:rsidRPr="002B2FFA">
        <w:rPr>
          <w:rFonts w:ascii="Times New Roman" w:hAnsi="Times New Roman" w:cs="Times New Roman"/>
          <w:sz w:val="22"/>
          <w:szCs w:val="22"/>
        </w:rPr>
        <w:t xml:space="preserve"> of </w:t>
      </w:r>
      <w:r w:rsidR="00DC3B67">
        <w:rPr>
          <w:rFonts w:ascii="Times New Roman" w:hAnsi="Times New Roman" w:cs="Times New Roman"/>
          <w:sz w:val="22"/>
          <w:szCs w:val="22"/>
        </w:rPr>
        <w:t>these</w:t>
      </w:r>
      <w:r w:rsidR="009F4607" w:rsidRPr="002B2FFA">
        <w:rPr>
          <w:rFonts w:ascii="Times New Roman" w:hAnsi="Times New Roman" w:cs="Times New Roman"/>
          <w:sz w:val="22"/>
          <w:szCs w:val="22"/>
        </w:rPr>
        <w:t xml:space="preserve"> providers, the number of </w:t>
      </w:r>
      <w:r w:rsidR="008F1950">
        <w:rPr>
          <w:rFonts w:ascii="Times New Roman" w:hAnsi="Times New Roman" w:cs="Times New Roman"/>
          <w:sz w:val="22"/>
          <w:szCs w:val="22"/>
        </w:rPr>
        <w:t>potential subscribers</w:t>
      </w:r>
      <w:r w:rsidR="009F4607" w:rsidRPr="002B2FFA">
        <w:rPr>
          <w:rFonts w:ascii="Times New Roman" w:hAnsi="Times New Roman" w:cs="Times New Roman"/>
          <w:sz w:val="22"/>
          <w:szCs w:val="22"/>
        </w:rPr>
        <w:t xml:space="preserve"> is calculated as:</w:t>
      </w:r>
      <w:r w:rsidR="00E75C20" w:rsidRPr="002B2FFA">
        <w:rPr>
          <w:rStyle w:val="FootnoteReference"/>
          <w:rFonts w:ascii="Times New Roman" w:hAnsi="Times New Roman" w:cs="Times New Roman"/>
          <w:sz w:val="22"/>
          <w:szCs w:val="22"/>
        </w:rPr>
        <w:footnoteReference w:id="5"/>
      </w:r>
    </w:p>
    <w:p w14:paraId="684F7B8E" w14:textId="42D6ABD9" w:rsidR="004B7DC3" w:rsidRPr="00DF2EAC" w:rsidRDefault="008F1950" w:rsidP="00DF2EAC">
      <w:pPr>
        <w:spacing w:line="240" w:lineRule="auto"/>
        <w:jc w:val="center"/>
        <w:rPr>
          <w:rFonts w:ascii="Times New Roman" w:hAnsi="Times New Roman" w:cs="Times New Roman"/>
          <w:i/>
          <w:sz w:val="22"/>
          <w:szCs w:val="22"/>
        </w:rPr>
      </w:pPr>
      <w:r>
        <w:rPr>
          <w:rFonts w:ascii="Times New Roman" w:hAnsi="Times New Roman" w:cs="Times New Roman"/>
          <w:i/>
          <w:sz w:val="22"/>
          <w:szCs w:val="22"/>
        </w:rPr>
        <w:t xml:space="preserve">Number of </w:t>
      </w:r>
      <w:r w:rsidRPr="008F1950">
        <w:rPr>
          <w:rFonts w:ascii="Times New Roman" w:hAnsi="Times New Roman" w:cs="Times New Roman"/>
          <w:i/>
          <w:sz w:val="22"/>
          <w:szCs w:val="22"/>
        </w:rPr>
        <w:t>potential subscribers</w:t>
      </w:r>
      <w:r w:rsidRPr="00DF2EAC">
        <w:rPr>
          <w:rFonts w:ascii="Times New Roman" w:hAnsi="Times New Roman" w:cs="Times New Roman"/>
          <w:i/>
          <w:sz w:val="22"/>
          <w:szCs w:val="22"/>
        </w:rPr>
        <w:t xml:space="preserve"> </w:t>
      </w:r>
      <w:r w:rsidR="009F4607" w:rsidRPr="00DF2EAC">
        <w:rPr>
          <w:rFonts w:ascii="Times New Roman" w:hAnsi="Times New Roman" w:cs="Times New Roman"/>
          <w:i/>
          <w:sz w:val="22"/>
          <w:szCs w:val="22"/>
        </w:rPr>
        <w:t>= 2 x (Number of residential subscribers</w:t>
      </w:r>
      <w:r w:rsidR="00070959" w:rsidRPr="00DF2EAC">
        <w:rPr>
          <w:rFonts w:ascii="Times New Roman" w:hAnsi="Times New Roman" w:cs="Times New Roman"/>
          <w:i/>
          <w:sz w:val="22"/>
          <w:szCs w:val="22"/>
        </w:rPr>
        <w:t xml:space="preserve"> in the sampling unit’s census tract</w:t>
      </w:r>
      <w:r w:rsidR="009F4607" w:rsidRPr="00DF2EAC">
        <w:rPr>
          <w:rFonts w:ascii="Times New Roman" w:hAnsi="Times New Roman" w:cs="Times New Roman"/>
          <w:i/>
          <w:sz w:val="22"/>
          <w:szCs w:val="22"/>
        </w:rPr>
        <w:t>)</w:t>
      </w:r>
      <w:r w:rsidR="004B7DC3" w:rsidRPr="00DF2EAC">
        <w:rPr>
          <w:rFonts w:ascii="Times New Roman" w:hAnsi="Times New Roman" w:cs="Times New Roman"/>
          <w:i/>
          <w:sz w:val="22"/>
          <w:szCs w:val="22"/>
        </w:rPr>
        <w:t>.</w:t>
      </w:r>
      <w:r w:rsidR="001125CA">
        <w:rPr>
          <w:rFonts w:ascii="Times New Roman" w:hAnsi="Times New Roman" w:cs="Times New Roman"/>
          <w:i/>
          <w:sz w:val="22"/>
          <w:szCs w:val="22"/>
        </w:rPr>
        <w:t xml:space="preserve"> </w:t>
      </w:r>
    </w:p>
    <w:p w14:paraId="18D3D4B1" w14:textId="33634968" w:rsidR="009F4607" w:rsidRPr="002B2FFA" w:rsidRDefault="004B7DC3"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was not allowed to exceed the number of households in the sampling unit’s census tract.</w:t>
      </w:r>
    </w:p>
    <w:p w14:paraId="5D420889" w14:textId="5D947E00" w:rsidR="00B15FC1" w:rsidRDefault="00914E2F" w:rsidP="00DC59E5">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r w:rsidR="003B2F66">
        <w:rPr>
          <w:rFonts w:ascii="Times New Roman" w:hAnsi="Times New Roman" w:cs="Times New Roman"/>
          <w:sz w:val="22"/>
          <w:szCs w:val="22"/>
        </w:rPr>
        <w:t>20</w:t>
      </w:r>
      <w:r w:rsidR="00CE26FF">
        <w:rPr>
          <w:rFonts w:ascii="Times New Roman" w:hAnsi="Times New Roman" w:cs="Times New Roman"/>
          <w:sz w:val="22"/>
          <w:szCs w:val="22"/>
        </w:rPr>
        <w:t>20</w:t>
      </w:r>
      <w:r>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w:t>
      </w:r>
      <w:r w:rsidR="00CB1BF0">
        <w:rPr>
          <w:rFonts w:ascii="Times New Roman" w:hAnsi="Times New Roman" w:cs="Times New Roman"/>
          <w:sz w:val="22"/>
          <w:szCs w:val="22"/>
        </w:rPr>
        <w:t>follows the stratification of the 201</w:t>
      </w:r>
      <w:r w:rsidR="00CE26FF">
        <w:rPr>
          <w:rFonts w:ascii="Times New Roman" w:hAnsi="Times New Roman" w:cs="Times New Roman"/>
          <w:sz w:val="22"/>
          <w:szCs w:val="22"/>
        </w:rPr>
        <w:t>9</w:t>
      </w:r>
      <w:r w:rsidR="00CB1BF0">
        <w:rPr>
          <w:rFonts w:ascii="Times New Roman" w:hAnsi="Times New Roman" w:cs="Times New Roman"/>
          <w:sz w:val="22"/>
          <w:szCs w:val="22"/>
        </w:rPr>
        <w:t xml:space="preserve"> </w:t>
      </w:r>
      <w:r w:rsidR="008D715C">
        <w:rPr>
          <w:rFonts w:ascii="Times New Roman" w:hAnsi="Times New Roman" w:cs="Times New Roman"/>
          <w:sz w:val="22"/>
          <w:szCs w:val="22"/>
        </w:rPr>
        <w:t>URS</w:t>
      </w:r>
      <w:r w:rsidR="00CB1BF0">
        <w:rPr>
          <w:rFonts w:ascii="Times New Roman" w:hAnsi="Times New Roman" w:cs="Times New Roman"/>
          <w:sz w:val="22"/>
          <w:szCs w:val="22"/>
        </w:rPr>
        <w:t>.</w:t>
      </w:r>
      <w:r w:rsidR="00704F1F">
        <w:rPr>
          <w:rFonts w:ascii="Times New Roman" w:hAnsi="Times New Roman" w:cs="Times New Roman"/>
          <w:sz w:val="22"/>
          <w:szCs w:val="22"/>
        </w:rPr>
        <w:t xml:space="preserve"> </w:t>
      </w:r>
      <w:r w:rsidR="00DC59E5">
        <w:rPr>
          <w:rFonts w:ascii="Times New Roman" w:hAnsi="Times New Roman" w:cs="Times New Roman"/>
          <w:sz w:val="22"/>
          <w:szCs w:val="22"/>
        </w:rPr>
        <w:t xml:space="preserve"> T</w:t>
      </w:r>
      <w:r w:rsidR="004B7DC3" w:rsidRPr="002B2FFA">
        <w:rPr>
          <w:rFonts w:ascii="Times New Roman" w:hAnsi="Times New Roman" w:cs="Times New Roman"/>
          <w:sz w:val="22"/>
          <w:szCs w:val="22"/>
        </w:rPr>
        <w:t>he</w:t>
      </w:r>
      <w:r w:rsidR="00901FA5" w:rsidRPr="002B2FFA">
        <w:rPr>
          <w:rFonts w:ascii="Times New Roman" w:hAnsi="Times New Roman" w:cs="Times New Roman"/>
          <w:sz w:val="22"/>
          <w:szCs w:val="22"/>
        </w:rPr>
        <w:t xml:space="preserve"> frame was divided into </w:t>
      </w:r>
      <w:r w:rsidR="0089610B" w:rsidRPr="002B2FFA">
        <w:rPr>
          <w:rFonts w:ascii="Times New Roman" w:hAnsi="Times New Roman" w:cs="Times New Roman"/>
          <w:sz w:val="22"/>
          <w:szCs w:val="22"/>
        </w:rPr>
        <w:t xml:space="preserve">strata to account </w:t>
      </w:r>
      <w:r w:rsidR="00B3043D">
        <w:rPr>
          <w:rFonts w:ascii="Times New Roman" w:hAnsi="Times New Roman" w:cs="Times New Roman"/>
          <w:sz w:val="22"/>
          <w:szCs w:val="22"/>
        </w:rPr>
        <w:t xml:space="preserve">for </w:t>
      </w:r>
      <w:r w:rsidR="001124B2">
        <w:rPr>
          <w:rFonts w:ascii="Times New Roman" w:hAnsi="Times New Roman" w:cs="Times New Roman"/>
          <w:sz w:val="22"/>
          <w:szCs w:val="22"/>
        </w:rPr>
        <w:t>the</w:t>
      </w:r>
      <w:r w:rsidR="0089610B" w:rsidRPr="002B2FFA">
        <w:rPr>
          <w:rFonts w:ascii="Times New Roman" w:hAnsi="Times New Roman" w:cs="Times New Roman"/>
          <w:sz w:val="22"/>
          <w:szCs w:val="22"/>
        </w:rPr>
        <w:t xml:space="preserve"> differing </w:t>
      </w:r>
      <w:r w:rsidR="00E949E4">
        <w:rPr>
          <w:rFonts w:ascii="Times New Roman" w:hAnsi="Times New Roman" w:cs="Times New Roman"/>
          <w:sz w:val="22"/>
          <w:szCs w:val="22"/>
        </w:rPr>
        <w:t>rate</w:t>
      </w:r>
      <w:r w:rsidR="0089610B" w:rsidRPr="002B2FFA">
        <w:rPr>
          <w:rFonts w:ascii="Times New Roman" w:hAnsi="Times New Roman" w:cs="Times New Roman"/>
          <w:sz w:val="22"/>
          <w:szCs w:val="22"/>
        </w:rPr>
        <w:t xml:space="preserve"> variability in each stratum.</w:t>
      </w:r>
      <w:r w:rsidR="001125CA">
        <w:rPr>
          <w:rFonts w:ascii="Times New Roman" w:hAnsi="Times New Roman" w:cs="Times New Roman"/>
          <w:sz w:val="22"/>
          <w:szCs w:val="22"/>
        </w:rPr>
        <w:t xml:space="preserve"> </w:t>
      </w:r>
    </w:p>
    <w:p w14:paraId="29382A9F" w14:textId="24B2B100" w:rsidR="0089610B" w:rsidRPr="00176077" w:rsidRDefault="00176077" w:rsidP="00DC59E5">
      <w:pPr>
        <w:spacing w:line="240" w:lineRule="auto"/>
      </w:pPr>
      <w:r w:rsidRPr="00176077">
        <w:rPr>
          <w:rFonts w:ascii="Times New Roman" w:hAnsi="Times New Roman" w:cs="Times New Roman"/>
          <w:sz w:val="22"/>
          <w:szCs w:val="22"/>
        </w:rPr>
        <w:t xml:space="preserve">The strata included in the </w:t>
      </w:r>
      <w:r w:rsidR="003B2F66">
        <w:rPr>
          <w:rFonts w:ascii="Times New Roman" w:hAnsi="Times New Roman" w:cs="Times New Roman"/>
          <w:sz w:val="22"/>
          <w:szCs w:val="22"/>
        </w:rPr>
        <w:t>20</w:t>
      </w:r>
      <w:r w:rsidR="00CE26FF">
        <w:rPr>
          <w:rFonts w:ascii="Times New Roman" w:hAnsi="Times New Roman" w:cs="Times New Roman"/>
          <w:sz w:val="22"/>
          <w:szCs w:val="22"/>
        </w:rPr>
        <w:t>20</w:t>
      </w:r>
      <w:r w:rsidRPr="00176077">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are listed below. </w:t>
      </w:r>
      <w:r w:rsidR="00704F1F">
        <w:rPr>
          <w:rFonts w:ascii="Times New Roman" w:hAnsi="Times New Roman" w:cs="Times New Roman"/>
          <w:sz w:val="22"/>
          <w:szCs w:val="22"/>
        </w:rPr>
        <w:t xml:space="preserve"> </w:t>
      </w:r>
      <w:r w:rsidR="00B15FC1" w:rsidRPr="00B15FC1">
        <w:rPr>
          <w:rFonts w:ascii="Times New Roman" w:hAnsi="Times New Roman" w:cs="Times New Roman"/>
          <w:sz w:val="22"/>
          <w:szCs w:val="22"/>
        </w:rPr>
        <w:t xml:space="preserve">There are </w:t>
      </w:r>
      <w:r w:rsidR="00CB1BF0">
        <w:rPr>
          <w:rFonts w:ascii="Times New Roman" w:hAnsi="Times New Roman" w:cs="Times New Roman"/>
          <w:sz w:val="22"/>
          <w:szCs w:val="22"/>
        </w:rPr>
        <w:t>28</w:t>
      </w:r>
      <w:r>
        <w:rPr>
          <w:rFonts w:ascii="Times New Roman" w:hAnsi="Times New Roman" w:cs="Times New Roman"/>
          <w:sz w:val="22"/>
          <w:szCs w:val="22"/>
        </w:rPr>
        <w:t xml:space="preserve"> strata</w:t>
      </w:r>
      <w:r w:rsidR="001124B2">
        <w:rPr>
          <w:rFonts w:ascii="Times New Roman" w:hAnsi="Times New Roman" w:cs="Times New Roman"/>
          <w:sz w:val="22"/>
          <w:szCs w:val="22"/>
        </w:rPr>
        <w:t>:</w:t>
      </w:r>
      <w:r>
        <w:rPr>
          <w:rFonts w:ascii="Times New Roman" w:hAnsi="Times New Roman" w:cs="Times New Roman"/>
          <w:sz w:val="22"/>
          <w:szCs w:val="22"/>
        </w:rPr>
        <w:t xml:space="preserve"> </w:t>
      </w:r>
      <w:r w:rsidR="00B15FC1" w:rsidRPr="00B15FC1">
        <w:rPr>
          <w:rFonts w:ascii="Times New Roman" w:hAnsi="Times New Roman" w:cs="Times New Roman"/>
          <w:sz w:val="22"/>
          <w:szCs w:val="22"/>
        </w:rPr>
        <w:t xml:space="preserve">13 strata for services with download </w:t>
      </w:r>
      <w:r w:rsidR="00E949E4">
        <w:rPr>
          <w:rFonts w:ascii="Times New Roman" w:hAnsi="Times New Roman" w:cs="Times New Roman"/>
          <w:sz w:val="22"/>
          <w:szCs w:val="22"/>
        </w:rPr>
        <w:t>bandwidth</w:t>
      </w:r>
      <w:r w:rsidR="00CB1BF0">
        <w:rPr>
          <w:rFonts w:ascii="Times New Roman" w:hAnsi="Times New Roman" w:cs="Times New Roman"/>
          <w:sz w:val="22"/>
          <w:szCs w:val="22"/>
        </w:rPr>
        <w:t xml:space="preserve"> less than 500 Mbps, 13</w:t>
      </w:r>
      <w:r w:rsidR="00B15FC1" w:rsidRPr="00B15FC1">
        <w:rPr>
          <w:rFonts w:ascii="Times New Roman" w:hAnsi="Times New Roman" w:cs="Times New Roman"/>
          <w:sz w:val="22"/>
          <w:szCs w:val="22"/>
        </w:rPr>
        <w:t xml:space="preserve"> strata for services with download </w:t>
      </w:r>
      <w:r w:rsidR="00E949E4">
        <w:rPr>
          <w:rFonts w:ascii="Times New Roman" w:hAnsi="Times New Roman" w:cs="Times New Roman"/>
          <w:sz w:val="22"/>
          <w:szCs w:val="22"/>
        </w:rPr>
        <w:t>bandwidth</w:t>
      </w:r>
      <w:r w:rsidR="00B15FC1" w:rsidRPr="00B15FC1">
        <w:rPr>
          <w:rFonts w:ascii="Times New Roman" w:hAnsi="Times New Roman" w:cs="Times New Roman"/>
          <w:sz w:val="22"/>
          <w:szCs w:val="22"/>
        </w:rPr>
        <w:t xml:space="preserve"> greater than or equal to 500 Mbps (high </w:t>
      </w:r>
      <w:r w:rsidR="00E949E4">
        <w:rPr>
          <w:rFonts w:ascii="Times New Roman" w:hAnsi="Times New Roman" w:cs="Times New Roman"/>
          <w:sz w:val="22"/>
          <w:szCs w:val="22"/>
        </w:rPr>
        <w:t>bandwidth</w:t>
      </w:r>
      <w:r w:rsidR="00B15FC1" w:rsidRPr="00B15FC1">
        <w:rPr>
          <w:rFonts w:ascii="Times New Roman" w:hAnsi="Times New Roman" w:cs="Times New Roman"/>
          <w:sz w:val="22"/>
          <w:szCs w:val="22"/>
        </w:rPr>
        <w:t xml:space="preserve"> strata)</w:t>
      </w:r>
      <w:r w:rsidR="00B3043D">
        <w:rPr>
          <w:rFonts w:ascii="Times New Roman" w:hAnsi="Times New Roman" w:cs="Times New Roman"/>
          <w:sz w:val="22"/>
          <w:szCs w:val="22"/>
        </w:rPr>
        <w:t>,</w:t>
      </w:r>
      <w:r w:rsidR="00CB1BF0">
        <w:rPr>
          <w:rStyle w:val="FootnoteReference"/>
          <w:rFonts w:ascii="Times New Roman" w:hAnsi="Times New Roman" w:cs="Times New Roman"/>
          <w:sz w:val="22"/>
          <w:szCs w:val="22"/>
        </w:rPr>
        <w:footnoteReference w:id="6"/>
      </w:r>
      <w:r w:rsidR="00B15FC1" w:rsidRPr="00B15FC1">
        <w:rPr>
          <w:rFonts w:ascii="Times New Roman" w:hAnsi="Times New Roman" w:cs="Times New Roman"/>
          <w:sz w:val="22"/>
          <w:szCs w:val="22"/>
        </w:rPr>
        <w:t xml:space="preserve"> and two Alaska strata.</w:t>
      </w:r>
    </w:p>
    <w:p w14:paraId="4FFDBED1" w14:textId="3D1D3CAB"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 xml:space="preserve">Service download </w:t>
      </w:r>
      <w:r w:rsidR="00E949E4">
        <w:rPr>
          <w:rFonts w:ascii="Times New Roman" w:hAnsi="Times New Roman" w:cs="Times New Roman"/>
        </w:rPr>
        <w:t>bandwidth</w:t>
      </w:r>
      <w:r w:rsidRPr="00176077">
        <w:rPr>
          <w:rFonts w:ascii="Times New Roman" w:hAnsi="Times New Roman" w:cs="Times New Roman"/>
        </w:rPr>
        <w:t xml:space="preserve"> &lt; 500 Mbps</w:t>
      </w:r>
    </w:p>
    <w:p w14:paraId="548E453F"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AT&amp;T (AT&amp;T Services, Inc.)</w:t>
      </w:r>
    </w:p>
    <w:p w14:paraId="71035C3F"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CenturyLink (CenturyLink, Inc., CenturyLink Communications, LLC)</w:t>
      </w:r>
    </w:p>
    <w:p w14:paraId="28F6DF5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Charter (Charter Communications, Inc.)</w:t>
      </w:r>
      <w:r w:rsidRPr="00176077">
        <w:rPr>
          <w:rStyle w:val="FootnoteReference"/>
          <w:rFonts w:ascii="Times New Roman" w:hAnsi="Times New Roman" w:cs="Times New Roman"/>
        </w:rPr>
        <w:footnoteReference w:id="7"/>
      </w:r>
    </w:p>
    <w:p w14:paraId="21E2C93A" w14:textId="0048941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Comcast (Comcast Cable Communications, </w:t>
      </w:r>
      <w:r w:rsidR="00CE2E6F" w:rsidRPr="00176077">
        <w:rPr>
          <w:rFonts w:ascii="Times New Roman" w:hAnsi="Times New Roman" w:cs="Times New Roman"/>
        </w:rPr>
        <w:t>I</w:t>
      </w:r>
      <w:r w:rsidR="00CE2E6F">
        <w:rPr>
          <w:rFonts w:ascii="Times New Roman" w:hAnsi="Times New Roman" w:cs="Times New Roman"/>
        </w:rPr>
        <w:t>nc</w:t>
      </w:r>
      <w:r w:rsidRPr="00176077">
        <w:rPr>
          <w:rFonts w:ascii="Times New Roman" w:hAnsi="Times New Roman" w:cs="Times New Roman"/>
        </w:rPr>
        <w:t>.)</w:t>
      </w:r>
    </w:p>
    <w:p w14:paraId="144E6787"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Cox (Cox Communications)</w:t>
      </w:r>
    </w:p>
    <w:p w14:paraId="1EE65506"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CSC Holdings (CSC Holdings LLC)</w:t>
      </w:r>
    </w:p>
    <w:p w14:paraId="05589CC0"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Frontier (Frontier Communications Corporation)</w:t>
      </w:r>
    </w:p>
    <w:p w14:paraId="338235DC"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Verizon (Verizon New York Inc., Verizon Pennsylvania LLC, Verizon New Jersey Inc., Verizon California Inc., Verizon New England Inc., Verizon Virginia LLC, Verizon Maryland LLC, Verizon Florida LLC, Verizon Delaware LLC, GTE Southwest Incorporated dba Verizon Southwest, Verizon Washington, DC Inc.)</w:t>
      </w:r>
    </w:p>
    <w:p w14:paraId="25591709" w14:textId="77777777" w:rsidR="00B15FC1" w:rsidRPr="00176077" w:rsidRDefault="00B15FC1" w:rsidP="00B15FC1">
      <w:pPr>
        <w:pStyle w:val="ListParagraph"/>
        <w:numPr>
          <w:ilvl w:val="1"/>
          <w:numId w:val="9"/>
        </w:numPr>
        <w:spacing w:line="276" w:lineRule="auto"/>
        <w:rPr>
          <w:rFonts w:ascii="Times New Roman" w:hAnsi="Times New Roman" w:cs="Times New Roman"/>
        </w:rPr>
      </w:pPr>
      <w:proofErr w:type="spellStart"/>
      <w:r w:rsidRPr="00176077">
        <w:rPr>
          <w:rFonts w:ascii="Times New Roman" w:hAnsi="Times New Roman" w:cs="Times New Roman"/>
        </w:rPr>
        <w:t>WideOpenWest</w:t>
      </w:r>
      <w:proofErr w:type="spellEnd"/>
      <w:r w:rsidRPr="00176077">
        <w:rPr>
          <w:rFonts w:ascii="Times New Roman" w:hAnsi="Times New Roman" w:cs="Times New Roman"/>
        </w:rPr>
        <w:t xml:space="preserve"> (</w:t>
      </w:r>
      <w:proofErr w:type="spellStart"/>
      <w:r w:rsidRPr="00176077">
        <w:rPr>
          <w:rFonts w:ascii="Times New Roman" w:hAnsi="Times New Roman" w:cs="Times New Roman"/>
        </w:rPr>
        <w:t>Knology</w:t>
      </w:r>
      <w:proofErr w:type="spellEnd"/>
      <w:r w:rsidRPr="00176077">
        <w:rPr>
          <w:rFonts w:ascii="Times New Roman" w:hAnsi="Times New Roman" w:cs="Times New Roman"/>
        </w:rPr>
        <w:t xml:space="preserve">, </w:t>
      </w:r>
      <w:proofErr w:type="spellStart"/>
      <w:r w:rsidRPr="00176077">
        <w:rPr>
          <w:rFonts w:ascii="Times New Roman" w:hAnsi="Times New Roman" w:cs="Times New Roman"/>
        </w:rPr>
        <w:t>WideOpenWest</w:t>
      </w:r>
      <w:proofErr w:type="spellEnd"/>
      <w:r w:rsidRPr="00176077">
        <w:rPr>
          <w:rFonts w:ascii="Times New Roman" w:hAnsi="Times New Roman" w:cs="Times New Roman"/>
        </w:rPr>
        <w:t>, and Wiregrass Telcom)</w:t>
      </w:r>
    </w:p>
    <w:p w14:paraId="65D56D23" w14:textId="77777777"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Windstream (service providers identifying Windstream as their holding company)</w:t>
      </w:r>
    </w:p>
    <w:p w14:paraId="47C8D2BF" w14:textId="5F674325"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Terrestrial </w:t>
      </w:r>
      <w:r w:rsidR="001124B2">
        <w:rPr>
          <w:rFonts w:ascii="Times New Roman" w:hAnsi="Times New Roman" w:cs="Times New Roman"/>
        </w:rPr>
        <w:t>f</w:t>
      </w:r>
      <w:r w:rsidR="001124B2" w:rsidRPr="00176077">
        <w:rPr>
          <w:rFonts w:ascii="Times New Roman" w:hAnsi="Times New Roman" w:cs="Times New Roman"/>
        </w:rPr>
        <w:t xml:space="preserve">ixed </w:t>
      </w:r>
      <w:r w:rsidR="001124B2">
        <w:rPr>
          <w:rFonts w:ascii="Times New Roman" w:hAnsi="Times New Roman" w:cs="Times New Roman"/>
        </w:rPr>
        <w:t>w</w:t>
      </w:r>
      <w:r w:rsidR="001124B2" w:rsidRPr="00176077">
        <w:rPr>
          <w:rFonts w:ascii="Times New Roman" w:hAnsi="Times New Roman" w:cs="Times New Roman"/>
        </w:rPr>
        <w:t>ireless</w:t>
      </w:r>
      <w:r w:rsidR="001124B2">
        <w:rPr>
          <w:rFonts w:ascii="Times New Roman" w:hAnsi="Times New Roman" w:cs="Times New Roman"/>
        </w:rPr>
        <w:t xml:space="preserve"> providers</w:t>
      </w:r>
    </w:p>
    <w:p w14:paraId="7E49CCF7" w14:textId="32A9DDA1"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Major</w:t>
      </w:r>
      <w:bookmarkStart w:id="9" w:name="_Ref494266057"/>
      <w:r w:rsidR="00813FF5" w:rsidRPr="002B2FFA">
        <w:rPr>
          <w:rStyle w:val="FootnoteReference"/>
          <w:rFonts w:ascii="Times New Roman" w:hAnsi="Times New Roman" w:cs="Times New Roman"/>
          <w:sz w:val="22"/>
          <w:szCs w:val="22"/>
        </w:rPr>
        <w:footnoteReference w:id="8"/>
      </w:r>
      <w:bookmarkEnd w:id="9"/>
    </w:p>
    <w:p w14:paraId="3CE86D33" w14:textId="24220820" w:rsidR="00B15FC1" w:rsidRPr="00AD68B7" w:rsidRDefault="00B15FC1" w:rsidP="00AD68B7">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Minor</w:t>
      </w:r>
    </w:p>
    <w:p w14:paraId="3BB2162B" w14:textId="4884D1CE"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 xml:space="preserve">Service download </w:t>
      </w:r>
      <w:r w:rsidR="00E949E4">
        <w:rPr>
          <w:rFonts w:ascii="Times New Roman" w:hAnsi="Times New Roman" w:cs="Times New Roman"/>
        </w:rPr>
        <w:t>bandwidth</w:t>
      </w:r>
      <w:r w:rsidRPr="00176077">
        <w:rPr>
          <w:rFonts w:ascii="Times New Roman" w:hAnsi="Times New Roman" w:cs="Times New Roman"/>
        </w:rPr>
        <w:t xml:space="preserve"> </w:t>
      </w:r>
      <w:r w:rsidR="006B52F1">
        <w:rPr>
          <w:rFonts w:ascii="Times New Roman" w:hAnsi="Times New Roman" w:cs="Times New Roman"/>
        </w:rPr>
        <w:t>≥</w:t>
      </w:r>
      <w:r w:rsidRPr="00176077">
        <w:rPr>
          <w:rFonts w:ascii="Times New Roman" w:hAnsi="Times New Roman" w:cs="Times New Roman"/>
        </w:rPr>
        <w:t xml:space="preserve">500 Mbps (high </w:t>
      </w:r>
      <w:r w:rsidR="00E949E4">
        <w:rPr>
          <w:rFonts w:ascii="Times New Roman" w:hAnsi="Times New Roman" w:cs="Times New Roman"/>
        </w:rPr>
        <w:t>bandwidth</w:t>
      </w:r>
      <w:r w:rsidRPr="00176077">
        <w:rPr>
          <w:rFonts w:ascii="Times New Roman" w:hAnsi="Times New Roman" w:cs="Times New Roman"/>
        </w:rPr>
        <w:t xml:space="preserve"> strata)</w:t>
      </w:r>
    </w:p>
    <w:p w14:paraId="06FF3663"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lastRenderedPageBreak/>
        <w:t>AT&amp;T</w:t>
      </w:r>
    </w:p>
    <w:p w14:paraId="07D6371B"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CenturyLink</w:t>
      </w:r>
    </w:p>
    <w:p w14:paraId="400CB0B2"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Charter</w:t>
      </w:r>
    </w:p>
    <w:p w14:paraId="41E364B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Comcast</w:t>
      </w:r>
    </w:p>
    <w:p w14:paraId="4B9CC32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Cox</w:t>
      </w:r>
    </w:p>
    <w:p w14:paraId="57F8CD12"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CSC Holdings</w:t>
      </w:r>
    </w:p>
    <w:p w14:paraId="7EE0140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Frontier</w:t>
      </w:r>
    </w:p>
    <w:p w14:paraId="756E928F"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Verizon</w:t>
      </w:r>
    </w:p>
    <w:p w14:paraId="2DF975C1" w14:textId="77777777" w:rsidR="00A674F4" w:rsidRPr="00A674F4" w:rsidRDefault="00A674F4" w:rsidP="00A674F4">
      <w:pPr>
        <w:pStyle w:val="ListParagraph"/>
        <w:numPr>
          <w:ilvl w:val="1"/>
          <w:numId w:val="9"/>
        </w:numPr>
        <w:spacing w:line="276" w:lineRule="auto"/>
        <w:rPr>
          <w:rFonts w:ascii="Times New Roman" w:hAnsi="Times New Roman" w:cs="Times New Roman"/>
        </w:rPr>
      </w:pPr>
      <w:proofErr w:type="spellStart"/>
      <w:r w:rsidRPr="00A674F4">
        <w:rPr>
          <w:rFonts w:ascii="Times New Roman" w:hAnsi="Times New Roman" w:cs="Times New Roman"/>
        </w:rPr>
        <w:t>WideOpenWest</w:t>
      </w:r>
      <w:proofErr w:type="spellEnd"/>
    </w:p>
    <w:p w14:paraId="5627460D"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Windstream</w:t>
      </w:r>
    </w:p>
    <w:p w14:paraId="3BB751DD"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Terrestrial Fixed Wireless</w:t>
      </w:r>
    </w:p>
    <w:p w14:paraId="02CC6FC5"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Major</w:t>
      </w:r>
    </w:p>
    <w:p w14:paraId="77E87BEE" w14:textId="77777777" w:rsidR="00A674F4" w:rsidRPr="00A674F4" w:rsidRDefault="00A674F4" w:rsidP="00A674F4">
      <w:pPr>
        <w:pStyle w:val="ListParagraph"/>
        <w:numPr>
          <w:ilvl w:val="1"/>
          <w:numId w:val="9"/>
        </w:numPr>
        <w:spacing w:line="276" w:lineRule="auto"/>
        <w:rPr>
          <w:rFonts w:ascii="Times New Roman" w:hAnsi="Times New Roman" w:cs="Times New Roman"/>
        </w:rPr>
      </w:pPr>
      <w:r w:rsidRPr="00A674F4">
        <w:rPr>
          <w:rFonts w:ascii="Times New Roman" w:hAnsi="Times New Roman" w:cs="Times New Roman"/>
        </w:rPr>
        <w:t>Minor</w:t>
      </w:r>
    </w:p>
    <w:p w14:paraId="1C0138DD" w14:textId="1787CE44" w:rsidR="00B15FC1" w:rsidRPr="00176077" w:rsidRDefault="00B15FC1" w:rsidP="00B15FC1">
      <w:pPr>
        <w:pStyle w:val="ListParagraph"/>
        <w:numPr>
          <w:ilvl w:val="0"/>
          <w:numId w:val="9"/>
        </w:numPr>
        <w:spacing w:line="276" w:lineRule="auto"/>
        <w:rPr>
          <w:rFonts w:ascii="Times New Roman" w:hAnsi="Times New Roman" w:cs="Times New Roman"/>
        </w:rPr>
      </w:pPr>
      <w:r w:rsidRPr="00176077">
        <w:rPr>
          <w:rFonts w:ascii="Times New Roman" w:hAnsi="Times New Roman" w:cs="Times New Roman"/>
        </w:rPr>
        <w:t>Alaska</w:t>
      </w:r>
    </w:p>
    <w:p w14:paraId="75EF330D" w14:textId="581853F9" w:rsidR="00B15FC1" w:rsidRPr="00176077" w:rsidRDefault="00B15FC1" w:rsidP="00B15FC1">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Fixed </w:t>
      </w:r>
      <w:r w:rsidR="005845A6">
        <w:rPr>
          <w:rFonts w:ascii="Times New Roman" w:hAnsi="Times New Roman" w:cs="Times New Roman"/>
        </w:rPr>
        <w:t xml:space="preserve">wireline </w:t>
      </w:r>
      <w:r w:rsidRPr="00176077">
        <w:rPr>
          <w:rFonts w:ascii="Times New Roman" w:hAnsi="Times New Roman" w:cs="Times New Roman"/>
        </w:rPr>
        <w:t>services</w:t>
      </w:r>
    </w:p>
    <w:p w14:paraId="28319A5C" w14:textId="48B66D21" w:rsidR="00B15FC1" w:rsidRPr="00813FF5" w:rsidRDefault="00B15FC1" w:rsidP="00813FF5">
      <w:pPr>
        <w:pStyle w:val="ListParagraph"/>
        <w:numPr>
          <w:ilvl w:val="1"/>
          <w:numId w:val="9"/>
        </w:numPr>
        <w:spacing w:line="276" w:lineRule="auto"/>
        <w:rPr>
          <w:rFonts w:ascii="Times New Roman" w:hAnsi="Times New Roman" w:cs="Times New Roman"/>
        </w:rPr>
      </w:pPr>
      <w:r w:rsidRPr="00176077">
        <w:rPr>
          <w:rFonts w:ascii="Times New Roman" w:hAnsi="Times New Roman" w:cs="Times New Roman"/>
        </w:rPr>
        <w:t xml:space="preserve">Terrestrial </w:t>
      </w:r>
      <w:r w:rsidR="005845A6">
        <w:rPr>
          <w:rFonts w:ascii="Times New Roman" w:hAnsi="Times New Roman" w:cs="Times New Roman"/>
        </w:rPr>
        <w:t>f</w:t>
      </w:r>
      <w:r w:rsidR="005845A6" w:rsidRPr="00176077">
        <w:rPr>
          <w:rFonts w:ascii="Times New Roman" w:hAnsi="Times New Roman" w:cs="Times New Roman"/>
        </w:rPr>
        <w:t xml:space="preserve">ixed </w:t>
      </w:r>
      <w:r w:rsidR="005845A6">
        <w:rPr>
          <w:rFonts w:ascii="Times New Roman" w:hAnsi="Times New Roman" w:cs="Times New Roman"/>
        </w:rPr>
        <w:t>w</w:t>
      </w:r>
      <w:r w:rsidR="005845A6" w:rsidRPr="00176077">
        <w:rPr>
          <w:rFonts w:ascii="Times New Roman" w:hAnsi="Times New Roman" w:cs="Times New Roman"/>
        </w:rPr>
        <w:t>ireless</w:t>
      </w:r>
    </w:p>
    <w:p w14:paraId="3A90D703" w14:textId="77777777" w:rsidR="00F5337D" w:rsidRDefault="00F5337D" w:rsidP="00DF2EAC">
      <w:pPr>
        <w:spacing w:line="240" w:lineRule="auto"/>
        <w:rPr>
          <w:rFonts w:ascii="Times New Roman" w:hAnsi="Times New Roman" w:cs="Times New Roman"/>
          <w:sz w:val="22"/>
          <w:szCs w:val="22"/>
        </w:rPr>
      </w:pPr>
    </w:p>
    <w:p w14:paraId="504D8540" w14:textId="2E9575B6" w:rsidR="00FA140C" w:rsidRDefault="009313C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below presents the sampling plan </w:t>
      </w:r>
      <w:r w:rsidR="008F4126" w:rsidRPr="002B2FFA">
        <w:rPr>
          <w:rFonts w:ascii="Times New Roman" w:hAnsi="Times New Roman" w:cs="Times New Roman"/>
          <w:sz w:val="22"/>
          <w:szCs w:val="22"/>
        </w:rPr>
        <w:t>including the sample size for each stratum</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 xml:space="preserve">Sampling units </w:t>
      </w:r>
      <w:r w:rsidR="001D60B2" w:rsidRPr="002B2FFA">
        <w:rPr>
          <w:rFonts w:ascii="Times New Roman" w:hAnsi="Times New Roman" w:cs="Times New Roman"/>
          <w:sz w:val="22"/>
          <w:szCs w:val="22"/>
        </w:rPr>
        <w:t>were</w:t>
      </w:r>
      <w:r w:rsidRPr="002B2FFA">
        <w:rPr>
          <w:rFonts w:ascii="Times New Roman" w:hAnsi="Times New Roman" w:cs="Times New Roman"/>
          <w:sz w:val="22"/>
          <w:szCs w:val="22"/>
        </w:rPr>
        <w:t xml:space="preserve"> selected randomly from each stratum, </w:t>
      </w:r>
      <w:r w:rsidR="00A256B3" w:rsidRPr="002B2FFA">
        <w:rPr>
          <w:rFonts w:ascii="Times New Roman" w:hAnsi="Times New Roman" w:cs="Times New Roman"/>
          <w:sz w:val="22"/>
          <w:szCs w:val="22"/>
        </w:rPr>
        <w:t xml:space="preserve">with unequal selection probability </w:t>
      </w:r>
      <w:r w:rsidR="00250A34" w:rsidRPr="002B2FFA">
        <w:rPr>
          <w:rFonts w:ascii="Times New Roman" w:hAnsi="Times New Roman" w:cs="Times New Roman"/>
          <w:sz w:val="22"/>
          <w:szCs w:val="22"/>
        </w:rPr>
        <w:t>proportional to</w:t>
      </w:r>
      <w:r w:rsidR="00A256B3" w:rsidRPr="002B2FFA">
        <w:rPr>
          <w:rFonts w:ascii="Times New Roman" w:hAnsi="Times New Roman" w:cs="Times New Roman"/>
          <w:sz w:val="22"/>
          <w:szCs w:val="22"/>
        </w:rPr>
        <w:t xml:space="preserve"> providers’ number of </w:t>
      </w:r>
      <w:r w:rsidR="008F1950">
        <w:rPr>
          <w:rFonts w:ascii="Times New Roman" w:hAnsi="Times New Roman" w:cs="Times New Roman"/>
          <w:sz w:val="22"/>
          <w:szCs w:val="22"/>
        </w:rPr>
        <w:t>potential subscribers</w:t>
      </w:r>
      <w:r w:rsidR="00A256B3" w:rsidRPr="002B2FFA">
        <w:rPr>
          <w:rFonts w:ascii="Times New Roman" w:hAnsi="Times New Roman" w:cs="Times New Roman"/>
          <w:sz w:val="22"/>
          <w:szCs w:val="22"/>
        </w:rPr>
        <w:t xml:space="preserve"> in a given tract.</w:t>
      </w:r>
      <w:r w:rsidR="00A256B3" w:rsidRPr="002B2FFA">
        <w:rPr>
          <w:rStyle w:val="FootnoteReference"/>
          <w:rFonts w:ascii="Times New Roman" w:hAnsi="Times New Roman" w:cs="Times New Roman"/>
          <w:sz w:val="22"/>
          <w:szCs w:val="22"/>
        </w:rPr>
        <w:footnoteReference w:id="9"/>
      </w:r>
      <w:r w:rsidR="00A256B3" w:rsidRPr="002B2FFA">
        <w:rPr>
          <w:rFonts w:ascii="Times New Roman" w:hAnsi="Times New Roman" w:cs="Times New Roman"/>
          <w:sz w:val="22"/>
          <w:szCs w:val="22"/>
        </w:rPr>
        <w:t xml:space="preserve"> </w:t>
      </w:r>
      <w:r w:rsidR="00704F1F">
        <w:rPr>
          <w:rFonts w:ascii="Times New Roman" w:hAnsi="Times New Roman" w:cs="Times New Roman"/>
          <w:sz w:val="22"/>
          <w:szCs w:val="22"/>
        </w:rPr>
        <w:t xml:space="preserve"> </w:t>
      </w:r>
      <w:r w:rsidR="00CD7C11" w:rsidRPr="002B2FFA">
        <w:rPr>
          <w:rFonts w:ascii="Times New Roman" w:hAnsi="Times New Roman" w:cs="Times New Roman"/>
          <w:sz w:val="22"/>
          <w:szCs w:val="22"/>
        </w:rPr>
        <w:t xml:space="preserve">The sample sizes for each stratum </w:t>
      </w:r>
      <w:proofErr w:type="gramStart"/>
      <w:r w:rsidR="00CD7C11" w:rsidRPr="002B2FFA">
        <w:rPr>
          <w:rFonts w:ascii="Times New Roman" w:hAnsi="Times New Roman" w:cs="Times New Roman"/>
          <w:sz w:val="22"/>
          <w:szCs w:val="22"/>
        </w:rPr>
        <w:t>are a reflection of</w:t>
      </w:r>
      <w:proofErr w:type="gramEnd"/>
      <w:r w:rsidR="00CD7C11" w:rsidRPr="002B2FFA">
        <w:rPr>
          <w:rFonts w:ascii="Times New Roman" w:hAnsi="Times New Roman" w:cs="Times New Roman"/>
          <w:sz w:val="22"/>
          <w:szCs w:val="22"/>
        </w:rPr>
        <w:t xml:space="preserve"> the estimated number of </w:t>
      </w:r>
      <w:r w:rsidR="008F1950">
        <w:rPr>
          <w:rFonts w:ascii="Times New Roman" w:hAnsi="Times New Roman" w:cs="Times New Roman"/>
          <w:sz w:val="22"/>
          <w:szCs w:val="22"/>
        </w:rPr>
        <w:t>potential subscribers</w:t>
      </w:r>
      <w:r w:rsidR="00CD7C11" w:rsidRPr="002B2FFA">
        <w:rPr>
          <w:rFonts w:ascii="Times New Roman" w:hAnsi="Times New Roman" w:cs="Times New Roman"/>
          <w:sz w:val="22"/>
          <w:szCs w:val="22"/>
        </w:rPr>
        <w:t xml:space="preserve"> in the stratum and the estimated variability of offered rates from </w:t>
      </w:r>
      <w:r w:rsidR="000274BE">
        <w:rPr>
          <w:rFonts w:ascii="Times New Roman" w:hAnsi="Times New Roman" w:cs="Times New Roman"/>
          <w:sz w:val="22"/>
          <w:szCs w:val="22"/>
        </w:rPr>
        <w:t>last year’s</w:t>
      </w:r>
      <w:r w:rsidR="00CD7C11" w:rsidRPr="002B2FFA">
        <w:rPr>
          <w:rFonts w:ascii="Times New Roman" w:hAnsi="Times New Roman" w:cs="Times New Roman"/>
          <w:sz w:val="22"/>
          <w:szCs w:val="22"/>
        </w:rPr>
        <w:t xml:space="preserve"> </w:t>
      </w:r>
      <w:r w:rsidR="008D715C">
        <w:rPr>
          <w:rFonts w:ascii="Times New Roman" w:hAnsi="Times New Roman" w:cs="Times New Roman"/>
          <w:sz w:val="22"/>
          <w:szCs w:val="22"/>
        </w:rPr>
        <w:t>URS</w:t>
      </w:r>
      <w:r w:rsidR="00856132" w:rsidRPr="002B2FFA">
        <w:rPr>
          <w:rFonts w:ascii="Times New Roman" w:hAnsi="Times New Roman" w:cs="Times New Roman"/>
          <w:sz w:val="22"/>
          <w:szCs w:val="22"/>
        </w:rPr>
        <w:t>.</w:t>
      </w:r>
    </w:p>
    <w:p w14:paraId="753D7B3D" w14:textId="77777777" w:rsidR="00AD68B7" w:rsidRPr="002B2FFA" w:rsidRDefault="00AD68B7" w:rsidP="00DF2EAC">
      <w:pPr>
        <w:spacing w:line="240" w:lineRule="auto"/>
        <w:rPr>
          <w:rFonts w:ascii="Times New Roman" w:hAnsi="Times New Roman" w:cs="Times New Roman"/>
          <w:sz w:val="22"/>
          <w:szCs w:val="22"/>
        </w:rPr>
      </w:pPr>
    </w:p>
    <w:p w14:paraId="5DD3E480" w14:textId="77777777" w:rsidR="00AD68B7" w:rsidRDefault="00AD68B7" w:rsidP="00813FF5">
      <w:pPr>
        <w:spacing w:after="0" w:line="240" w:lineRule="auto"/>
        <w:rPr>
          <w:rFonts w:ascii="Times New Roman" w:eastAsia="Times New Roman" w:hAnsi="Times New Roman" w:cs="Times New Roman"/>
          <w:color w:val="000000"/>
          <w:sz w:val="18"/>
          <w:szCs w:val="20"/>
        </w:rPr>
        <w:sectPr w:rsidR="00AD68B7" w:rsidSect="008314BD">
          <w:footerReference w:type="default" r:id="rId8"/>
          <w:headerReference w:type="first" r:id="rId9"/>
          <w:pgSz w:w="12240" w:h="15840"/>
          <w:pgMar w:top="1440" w:right="1440" w:bottom="1440" w:left="1440" w:header="720" w:footer="720" w:gutter="0"/>
          <w:cols w:space="720"/>
          <w:docGrid w:linePitch="360"/>
        </w:sectPr>
      </w:pPr>
    </w:p>
    <w:tbl>
      <w:tblPr>
        <w:tblW w:w="0" w:type="auto"/>
        <w:jc w:val="center"/>
        <w:tblLook w:val="04A0" w:firstRow="1" w:lastRow="0" w:firstColumn="1" w:lastColumn="0" w:noHBand="0" w:noVBand="1"/>
      </w:tblPr>
      <w:tblGrid>
        <w:gridCol w:w="4760"/>
        <w:gridCol w:w="916"/>
        <w:gridCol w:w="983"/>
        <w:gridCol w:w="1235"/>
        <w:gridCol w:w="1266"/>
        <w:gridCol w:w="650"/>
        <w:gridCol w:w="983"/>
        <w:gridCol w:w="1231"/>
        <w:gridCol w:w="916"/>
      </w:tblGrid>
      <w:tr w:rsidR="008C51C2" w:rsidRPr="00F5337D" w14:paraId="703BA000" w14:textId="77777777" w:rsidTr="00F5337D">
        <w:trPr>
          <w:cantSplit/>
          <w:trHeight w:hRule="exact" w:val="288"/>
          <w:jc w:val="center"/>
        </w:trPr>
        <w:tc>
          <w:tcPr>
            <w:tcW w:w="0" w:type="auto"/>
            <w:tcBorders>
              <w:top w:val="single" w:sz="8" w:space="0" w:color="auto"/>
              <w:left w:val="single" w:sz="8" w:space="0" w:color="auto"/>
              <w:bottom w:val="nil"/>
              <w:right w:val="nil"/>
            </w:tcBorders>
            <w:shd w:val="clear" w:color="auto" w:fill="auto"/>
            <w:noWrap/>
            <w:vAlign w:val="bottom"/>
            <w:hideMark/>
          </w:tcPr>
          <w:p w14:paraId="11729358" w14:textId="77777777" w:rsidR="008C51C2" w:rsidRPr="000B5278" w:rsidRDefault="008C51C2" w:rsidP="008C51C2">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lastRenderedPageBreak/>
              <w:t> </w:t>
            </w:r>
          </w:p>
        </w:tc>
        <w:tc>
          <w:tcPr>
            <w:tcW w:w="0" w:type="auto"/>
            <w:gridSpan w:val="4"/>
            <w:tcBorders>
              <w:top w:val="single" w:sz="8" w:space="0" w:color="auto"/>
              <w:left w:val="single" w:sz="8" w:space="0" w:color="auto"/>
              <w:bottom w:val="nil"/>
              <w:right w:val="single" w:sz="8" w:space="0" w:color="000000"/>
            </w:tcBorders>
            <w:shd w:val="clear" w:color="auto" w:fill="auto"/>
            <w:noWrap/>
            <w:vAlign w:val="bottom"/>
            <w:hideMark/>
          </w:tcPr>
          <w:p w14:paraId="738B4546"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Frame</w:t>
            </w:r>
          </w:p>
        </w:tc>
        <w:tc>
          <w:tcPr>
            <w:tcW w:w="0" w:type="auto"/>
            <w:gridSpan w:val="4"/>
            <w:tcBorders>
              <w:top w:val="single" w:sz="8" w:space="0" w:color="auto"/>
              <w:left w:val="nil"/>
              <w:bottom w:val="nil"/>
              <w:right w:val="single" w:sz="8" w:space="0" w:color="000000"/>
            </w:tcBorders>
            <w:shd w:val="clear" w:color="auto" w:fill="auto"/>
            <w:noWrap/>
            <w:vAlign w:val="bottom"/>
            <w:hideMark/>
          </w:tcPr>
          <w:p w14:paraId="40ED7202"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Sample</w:t>
            </w:r>
          </w:p>
        </w:tc>
      </w:tr>
      <w:tr w:rsidR="008C51C2" w:rsidRPr="00F5337D" w14:paraId="70F0FF81" w14:textId="77777777" w:rsidTr="00F5337D">
        <w:trPr>
          <w:cantSplit/>
          <w:trHeight w:hRule="exact" w:val="288"/>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14:paraId="3A7601B5" w14:textId="77777777" w:rsidR="008C51C2" w:rsidRPr="000B5278" w:rsidRDefault="008C51C2" w:rsidP="008C51C2">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Stratum</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C2C5132"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Units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2B33E034"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Providers</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002CFA18"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Census Tracts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8831DF8"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Offers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3921963A"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Units</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588CFCD8"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Providers</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33CCD924"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Census Tracts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4B2F86B" w14:textId="77777777" w:rsidR="008C51C2" w:rsidRPr="000B5278" w:rsidRDefault="008C51C2" w:rsidP="008C51C2">
            <w:pPr>
              <w:spacing w:after="0" w:line="240" w:lineRule="auto"/>
              <w:jc w:val="center"/>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Offers</w:t>
            </w:r>
          </w:p>
        </w:tc>
      </w:tr>
      <w:tr w:rsidR="000B5278" w:rsidRPr="00F5337D" w14:paraId="6114ED79"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6886E183"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Overall</w:t>
            </w:r>
          </w:p>
        </w:tc>
        <w:tc>
          <w:tcPr>
            <w:tcW w:w="0" w:type="auto"/>
            <w:tcBorders>
              <w:top w:val="nil"/>
              <w:left w:val="single" w:sz="8" w:space="0" w:color="auto"/>
              <w:bottom w:val="single" w:sz="4" w:space="0" w:color="auto"/>
              <w:right w:val="single" w:sz="4" w:space="0" w:color="auto"/>
            </w:tcBorders>
            <w:shd w:val="clear" w:color="auto" w:fill="auto"/>
            <w:noWrap/>
            <w:hideMark/>
          </w:tcPr>
          <w:p w14:paraId="19863CED" w14:textId="5F8A19C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152,361 </w:t>
            </w:r>
          </w:p>
        </w:tc>
        <w:tc>
          <w:tcPr>
            <w:tcW w:w="0" w:type="auto"/>
            <w:tcBorders>
              <w:top w:val="nil"/>
              <w:left w:val="nil"/>
              <w:bottom w:val="single" w:sz="4" w:space="0" w:color="auto"/>
              <w:right w:val="single" w:sz="4" w:space="0" w:color="auto"/>
            </w:tcBorders>
            <w:shd w:val="clear" w:color="auto" w:fill="auto"/>
            <w:noWrap/>
            <w:hideMark/>
          </w:tcPr>
          <w:p w14:paraId="4DDC1DDF" w14:textId="15F91A7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1,409 </w:t>
            </w:r>
          </w:p>
        </w:tc>
        <w:tc>
          <w:tcPr>
            <w:tcW w:w="0" w:type="auto"/>
            <w:tcBorders>
              <w:top w:val="nil"/>
              <w:left w:val="nil"/>
              <w:bottom w:val="single" w:sz="4" w:space="0" w:color="auto"/>
              <w:right w:val="single" w:sz="4" w:space="0" w:color="auto"/>
            </w:tcBorders>
            <w:shd w:val="clear" w:color="auto" w:fill="auto"/>
            <w:noWrap/>
            <w:hideMark/>
          </w:tcPr>
          <w:p w14:paraId="1072E2AF" w14:textId="3CD8335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58,158 </w:t>
            </w:r>
          </w:p>
        </w:tc>
        <w:tc>
          <w:tcPr>
            <w:tcW w:w="0" w:type="auto"/>
            <w:tcBorders>
              <w:top w:val="nil"/>
              <w:left w:val="nil"/>
              <w:bottom w:val="single" w:sz="4" w:space="0" w:color="auto"/>
              <w:right w:val="single" w:sz="8" w:space="0" w:color="auto"/>
            </w:tcBorders>
            <w:shd w:val="clear" w:color="auto" w:fill="auto"/>
            <w:noWrap/>
            <w:hideMark/>
          </w:tcPr>
          <w:p w14:paraId="226F11EB" w14:textId="17A7675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198,091,086 </w:t>
            </w:r>
          </w:p>
        </w:tc>
        <w:tc>
          <w:tcPr>
            <w:tcW w:w="0" w:type="auto"/>
            <w:tcBorders>
              <w:top w:val="nil"/>
              <w:left w:val="nil"/>
              <w:bottom w:val="single" w:sz="4" w:space="0" w:color="auto"/>
              <w:right w:val="single" w:sz="4" w:space="0" w:color="auto"/>
            </w:tcBorders>
            <w:shd w:val="clear" w:color="auto" w:fill="auto"/>
            <w:noWrap/>
            <w:hideMark/>
          </w:tcPr>
          <w:p w14:paraId="1A0F1CA5" w14:textId="2B8CE65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550 </w:t>
            </w:r>
          </w:p>
        </w:tc>
        <w:tc>
          <w:tcPr>
            <w:tcW w:w="0" w:type="auto"/>
            <w:tcBorders>
              <w:top w:val="nil"/>
              <w:left w:val="nil"/>
              <w:bottom w:val="single" w:sz="4" w:space="0" w:color="auto"/>
              <w:right w:val="single" w:sz="4" w:space="0" w:color="auto"/>
            </w:tcBorders>
            <w:shd w:val="clear" w:color="auto" w:fill="auto"/>
            <w:noWrap/>
            <w:hideMark/>
          </w:tcPr>
          <w:p w14:paraId="50CAA93A" w14:textId="42ED1B3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153 </w:t>
            </w:r>
          </w:p>
        </w:tc>
        <w:tc>
          <w:tcPr>
            <w:tcW w:w="0" w:type="auto"/>
            <w:tcBorders>
              <w:top w:val="nil"/>
              <w:left w:val="nil"/>
              <w:bottom w:val="single" w:sz="4" w:space="0" w:color="auto"/>
              <w:right w:val="single" w:sz="4" w:space="0" w:color="auto"/>
            </w:tcBorders>
            <w:shd w:val="clear" w:color="auto" w:fill="auto"/>
            <w:noWrap/>
            <w:hideMark/>
          </w:tcPr>
          <w:p w14:paraId="09CAF442" w14:textId="501F860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547 </w:t>
            </w:r>
          </w:p>
        </w:tc>
        <w:tc>
          <w:tcPr>
            <w:tcW w:w="0" w:type="auto"/>
            <w:tcBorders>
              <w:top w:val="nil"/>
              <w:left w:val="nil"/>
              <w:bottom w:val="single" w:sz="4" w:space="0" w:color="auto"/>
              <w:right w:val="single" w:sz="8" w:space="0" w:color="auto"/>
            </w:tcBorders>
            <w:shd w:val="clear" w:color="auto" w:fill="auto"/>
            <w:noWrap/>
            <w:hideMark/>
          </w:tcPr>
          <w:p w14:paraId="4A0947D1" w14:textId="543AA79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818,267 </w:t>
            </w:r>
          </w:p>
        </w:tc>
      </w:tr>
      <w:tr w:rsidR="000B5278" w:rsidRPr="00F5337D" w14:paraId="77E827AF"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7AE71EE8"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AT&amp;T Services, Inc.</w:t>
            </w:r>
          </w:p>
        </w:tc>
        <w:tc>
          <w:tcPr>
            <w:tcW w:w="0" w:type="auto"/>
            <w:tcBorders>
              <w:top w:val="nil"/>
              <w:left w:val="single" w:sz="8" w:space="0" w:color="auto"/>
              <w:bottom w:val="single" w:sz="4" w:space="0" w:color="auto"/>
              <w:right w:val="single" w:sz="4" w:space="0" w:color="auto"/>
            </w:tcBorders>
            <w:shd w:val="clear" w:color="auto" w:fill="auto"/>
            <w:noWrap/>
            <w:hideMark/>
          </w:tcPr>
          <w:p w14:paraId="0F99B653" w14:textId="52AA609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2,728 </w:t>
            </w:r>
          </w:p>
        </w:tc>
        <w:tc>
          <w:tcPr>
            <w:tcW w:w="0" w:type="auto"/>
            <w:tcBorders>
              <w:top w:val="nil"/>
              <w:left w:val="nil"/>
              <w:bottom w:val="single" w:sz="4" w:space="0" w:color="auto"/>
              <w:right w:val="single" w:sz="4" w:space="0" w:color="auto"/>
            </w:tcBorders>
            <w:shd w:val="clear" w:color="auto" w:fill="auto"/>
            <w:noWrap/>
            <w:hideMark/>
          </w:tcPr>
          <w:p w14:paraId="16F4545D" w14:textId="333E4A0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36552ED4" w14:textId="5A63894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2,728 </w:t>
            </w:r>
          </w:p>
        </w:tc>
        <w:tc>
          <w:tcPr>
            <w:tcW w:w="0" w:type="auto"/>
            <w:tcBorders>
              <w:top w:val="nil"/>
              <w:left w:val="nil"/>
              <w:bottom w:val="single" w:sz="4" w:space="0" w:color="auto"/>
              <w:right w:val="single" w:sz="8" w:space="0" w:color="auto"/>
            </w:tcBorders>
            <w:shd w:val="clear" w:color="auto" w:fill="auto"/>
            <w:noWrap/>
            <w:hideMark/>
          </w:tcPr>
          <w:p w14:paraId="7CF259F2" w14:textId="098CD61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3,835,627 </w:t>
            </w:r>
          </w:p>
        </w:tc>
        <w:tc>
          <w:tcPr>
            <w:tcW w:w="0" w:type="auto"/>
            <w:tcBorders>
              <w:top w:val="nil"/>
              <w:left w:val="nil"/>
              <w:bottom w:val="single" w:sz="4" w:space="0" w:color="auto"/>
              <w:right w:val="single" w:sz="4" w:space="0" w:color="auto"/>
            </w:tcBorders>
            <w:shd w:val="clear" w:color="auto" w:fill="auto"/>
            <w:noWrap/>
            <w:hideMark/>
          </w:tcPr>
          <w:p w14:paraId="78719E6F" w14:textId="58F7662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39D7FC8A" w14:textId="7C87727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2E00097C" w14:textId="363E4F0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52789B3C" w14:textId="169CA8B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10,640 </w:t>
            </w:r>
          </w:p>
        </w:tc>
      </w:tr>
      <w:tr w:rsidR="000B5278" w:rsidRPr="00F5337D" w14:paraId="056B0AFC"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20474B14"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CenturyLink</w:t>
            </w:r>
          </w:p>
        </w:tc>
        <w:tc>
          <w:tcPr>
            <w:tcW w:w="0" w:type="auto"/>
            <w:tcBorders>
              <w:top w:val="nil"/>
              <w:left w:val="single" w:sz="8" w:space="0" w:color="auto"/>
              <w:bottom w:val="single" w:sz="4" w:space="0" w:color="auto"/>
              <w:right w:val="single" w:sz="4" w:space="0" w:color="auto"/>
            </w:tcBorders>
            <w:shd w:val="clear" w:color="auto" w:fill="auto"/>
            <w:noWrap/>
            <w:hideMark/>
          </w:tcPr>
          <w:p w14:paraId="6A180452" w14:textId="38E93AA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4,517 </w:t>
            </w:r>
          </w:p>
        </w:tc>
        <w:tc>
          <w:tcPr>
            <w:tcW w:w="0" w:type="auto"/>
            <w:tcBorders>
              <w:top w:val="nil"/>
              <w:left w:val="nil"/>
              <w:bottom w:val="single" w:sz="4" w:space="0" w:color="auto"/>
              <w:right w:val="single" w:sz="4" w:space="0" w:color="auto"/>
            </w:tcBorders>
            <w:shd w:val="clear" w:color="auto" w:fill="auto"/>
            <w:noWrap/>
            <w:hideMark/>
          </w:tcPr>
          <w:p w14:paraId="366AB7A0" w14:textId="165EA92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371335F0" w14:textId="62307F3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4,517 </w:t>
            </w:r>
          </w:p>
        </w:tc>
        <w:tc>
          <w:tcPr>
            <w:tcW w:w="0" w:type="auto"/>
            <w:tcBorders>
              <w:top w:val="nil"/>
              <w:left w:val="nil"/>
              <w:bottom w:val="single" w:sz="4" w:space="0" w:color="auto"/>
              <w:right w:val="single" w:sz="8" w:space="0" w:color="auto"/>
            </w:tcBorders>
            <w:shd w:val="clear" w:color="auto" w:fill="auto"/>
            <w:noWrap/>
            <w:hideMark/>
          </w:tcPr>
          <w:p w14:paraId="77091698" w14:textId="6D2D4F8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6,403,740 </w:t>
            </w:r>
          </w:p>
        </w:tc>
        <w:tc>
          <w:tcPr>
            <w:tcW w:w="0" w:type="auto"/>
            <w:tcBorders>
              <w:top w:val="nil"/>
              <w:left w:val="nil"/>
              <w:bottom w:val="single" w:sz="4" w:space="0" w:color="auto"/>
              <w:right w:val="single" w:sz="4" w:space="0" w:color="auto"/>
            </w:tcBorders>
            <w:shd w:val="clear" w:color="auto" w:fill="auto"/>
            <w:noWrap/>
            <w:hideMark/>
          </w:tcPr>
          <w:p w14:paraId="32B4C054" w14:textId="7D52EC5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5B431AC6" w14:textId="20DC139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386709FA" w14:textId="037EB01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63F692CF" w14:textId="6B8322F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11,701 </w:t>
            </w:r>
          </w:p>
        </w:tc>
      </w:tr>
      <w:tr w:rsidR="000B5278" w:rsidRPr="00F5337D" w14:paraId="76E3A19B"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76911BB8"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Charter</w:t>
            </w:r>
          </w:p>
        </w:tc>
        <w:tc>
          <w:tcPr>
            <w:tcW w:w="0" w:type="auto"/>
            <w:tcBorders>
              <w:top w:val="nil"/>
              <w:left w:val="single" w:sz="8" w:space="0" w:color="auto"/>
              <w:bottom w:val="single" w:sz="4" w:space="0" w:color="auto"/>
              <w:right w:val="single" w:sz="4" w:space="0" w:color="auto"/>
            </w:tcBorders>
            <w:shd w:val="clear" w:color="auto" w:fill="auto"/>
            <w:noWrap/>
            <w:hideMark/>
          </w:tcPr>
          <w:p w14:paraId="37E14832" w14:textId="7B85292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100 </w:t>
            </w:r>
          </w:p>
        </w:tc>
        <w:tc>
          <w:tcPr>
            <w:tcW w:w="0" w:type="auto"/>
            <w:tcBorders>
              <w:top w:val="nil"/>
              <w:left w:val="nil"/>
              <w:bottom w:val="single" w:sz="4" w:space="0" w:color="auto"/>
              <w:right w:val="single" w:sz="4" w:space="0" w:color="auto"/>
            </w:tcBorders>
            <w:shd w:val="clear" w:color="auto" w:fill="auto"/>
            <w:noWrap/>
            <w:hideMark/>
          </w:tcPr>
          <w:p w14:paraId="589B84CC" w14:textId="785512C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61426FC2" w14:textId="1B76B31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100 </w:t>
            </w:r>
          </w:p>
        </w:tc>
        <w:tc>
          <w:tcPr>
            <w:tcW w:w="0" w:type="auto"/>
            <w:tcBorders>
              <w:top w:val="nil"/>
              <w:left w:val="nil"/>
              <w:bottom w:val="single" w:sz="4" w:space="0" w:color="auto"/>
              <w:right w:val="single" w:sz="8" w:space="0" w:color="auto"/>
            </w:tcBorders>
            <w:shd w:val="clear" w:color="auto" w:fill="auto"/>
            <w:noWrap/>
            <w:hideMark/>
          </w:tcPr>
          <w:p w14:paraId="4CC643A9" w14:textId="2AAA3E2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143,412 </w:t>
            </w:r>
          </w:p>
        </w:tc>
        <w:tc>
          <w:tcPr>
            <w:tcW w:w="0" w:type="auto"/>
            <w:tcBorders>
              <w:top w:val="nil"/>
              <w:left w:val="nil"/>
              <w:bottom w:val="single" w:sz="4" w:space="0" w:color="auto"/>
              <w:right w:val="single" w:sz="4" w:space="0" w:color="auto"/>
            </w:tcBorders>
            <w:shd w:val="clear" w:color="auto" w:fill="auto"/>
            <w:noWrap/>
            <w:hideMark/>
          </w:tcPr>
          <w:p w14:paraId="6D1E9098" w14:textId="31D84D2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489E0E21" w14:textId="58D7E8B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7290EC04" w14:textId="0FE904B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3CBB421A" w14:textId="5DA03AF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6,448 </w:t>
            </w:r>
          </w:p>
        </w:tc>
      </w:tr>
      <w:tr w:rsidR="000B5278" w:rsidRPr="00F5337D" w14:paraId="489A826F"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15BBA010"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Comcast Cable Communications, LLC</w:t>
            </w:r>
          </w:p>
        </w:tc>
        <w:tc>
          <w:tcPr>
            <w:tcW w:w="0" w:type="auto"/>
            <w:tcBorders>
              <w:top w:val="nil"/>
              <w:left w:val="single" w:sz="8" w:space="0" w:color="auto"/>
              <w:bottom w:val="single" w:sz="4" w:space="0" w:color="auto"/>
              <w:right w:val="single" w:sz="4" w:space="0" w:color="auto"/>
            </w:tcBorders>
            <w:shd w:val="clear" w:color="auto" w:fill="auto"/>
            <w:noWrap/>
            <w:hideMark/>
          </w:tcPr>
          <w:p w14:paraId="59F836E4" w14:textId="071DC86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365 </w:t>
            </w:r>
          </w:p>
        </w:tc>
        <w:tc>
          <w:tcPr>
            <w:tcW w:w="0" w:type="auto"/>
            <w:tcBorders>
              <w:top w:val="nil"/>
              <w:left w:val="nil"/>
              <w:bottom w:val="single" w:sz="4" w:space="0" w:color="auto"/>
              <w:right w:val="single" w:sz="4" w:space="0" w:color="auto"/>
            </w:tcBorders>
            <w:shd w:val="clear" w:color="auto" w:fill="auto"/>
            <w:noWrap/>
            <w:hideMark/>
          </w:tcPr>
          <w:p w14:paraId="225EA1B2" w14:textId="4E26A24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236DED7A" w14:textId="530D963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365 </w:t>
            </w:r>
          </w:p>
        </w:tc>
        <w:tc>
          <w:tcPr>
            <w:tcW w:w="0" w:type="auto"/>
            <w:tcBorders>
              <w:top w:val="nil"/>
              <w:left w:val="nil"/>
              <w:bottom w:val="single" w:sz="4" w:space="0" w:color="auto"/>
              <w:right w:val="single" w:sz="8" w:space="0" w:color="auto"/>
            </w:tcBorders>
            <w:shd w:val="clear" w:color="auto" w:fill="auto"/>
            <w:noWrap/>
            <w:hideMark/>
          </w:tcPr>
          <w:p w14:paraId="4B3C238E" w14:textId="21C0C9C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401,592 </w:t>
            </w:r>
          </w:p>
        </w:tc>
        <w:tc>
          <w:tcPr>
            <w:tcW w:w="0" w:type="auto"/>
            <w:tcBorders>
              <w:top w:val="nil"/>
              <w:left w:val="nil"/>
              <w:bottom w:val="single" w:sz="4" w:space="0" w:color="auto"/>
              <w:right w:val="single" w:sz="4" w:space="0" w:color="auto"/>
            </w:tcBorders>
            <w:shd w:val="clear" w:color="auto" w:fill="auto"/>
            <w:noWrap/>
            <w:hideMark/>
          </w:tcPr>
          <w:p w14:paraId="5D2CEE4D" w14:textId="448B56F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1FBEF982" w14:textId="3E56F1A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7C76BB87" w14:textId="28E8AE9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720518EF" w14:textId="7B7D1B9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14,893 </w:t>
            </w:r>
          </w:p>
        </w:tc>
      </w:tr>
      <w:tr w:rsidR="000B5278" w:rsidRPr="00F5337D" w14:paraId="5B7457A4"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6A8AAEAB"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Cox</w:t>
            </w:r>
          </w:p>
        </w:tc>
        <w:tc>
          <w:tcPr>
            <w:tcW w:w="0" w:type="auto"/>
            <w:tcBorders>
              <w:top w:val="nil"/>
              <w:left w:val="single" w:sz="8" w:space="0" w:color="auto"/>
              <w:bottom w:val="single" w:sz="4" w:space="0" w:color="auto"/>
              <w:right w:val="single" w:sz="4" w:space="0" w:color="auto"/>
            </w:tcBorders>
            <w:shd w:val="clear" w:color="auto" w:fill="auto"/>
            <w:noWrap/>
            <w:hideMark/>
          </w:tcPr>
          <w:p w14:paraId="655BC7DC" w14:textId="11304C7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725 </w:t>
            </w:r>
          </w:p>
        </w:tc>
        <w:tc>
          <w:tcPr>
            <w:tcW w:w="0" w:type="auto"/>
            <w:tcBorders>
              <w:top w:val="nil"/>
              <w:left w:val="nil"/>
              <w:bottom w:val="single" w:sz="4" w:space="0" w:color="auto"/>
              <w:right w:val="single" w:sz="4" w:space="0" w:color="auto"/>
            </w:tcBorders>
            <w:shd w:val="clear" w:color="auto" w:fill="auto"/>
            <w:noWrap/>
            <w:hideMark/>
          </w:tcPr>
          <w:p w14:paraId="0D0F38CA" w14:textId="58ADA2F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1C024625" w14:textId="176E4EF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725 </w:t>
            </w:r>
          </w:p>
        </w:tc>
        <w:tc>
          <w:tcPr>
            <w:tcW w:w="0" w:type="auto"/>
            <w:tcBorders>
              <w:top w:val="nil"/>
              <w:left w:val="nil"/>
              <w:bottom w:val="single" w:sz="4" w:space="0" w:color="auto"/>
              <w:right w:val="single" w:sz="8" w:space="0" w:color="auto"/>
            </w:tcBorders>
            <w:shd w:val="clear" w:color="auto" w:fill="auto"/>
            <w:noWrap/>
            <w:hideMark/>
          </w:tcPr>
          <w:p w14:paraId="1E49CC17" w14:textId="0C19D3C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906,633 </w:t>
            </w:r>
          </w:p>
        </w:tc>
        <w:tc>
          <w:tcPr>
            <w:tcW w:w="0" w:type="auto"/>
            <w:tcBorders>
              <w:top w:val="nil"/>
              <w:left w:val="nil"/>
              <w:bottom w:val="single" w:sz="4" w:space="0" w:color="auto"/>
              <w:right w:val="single" w:sz="4" w:space="0" w:color="auto"/>
            </w:tcBorders>
            <w:shd w:val="clear" w:color="auto" w:fill="auto"/>
            <w:noWrap/>
            <w:hideMark/>
          </w:tcPr>
          <w:p w14:paraId="10274F3F" w14:textId="64CDC0A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4F17E2E7" w14:textId="7349364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6268888A" w14:textId="5D9A4C8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5F4B010E" w14:textId="710F772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7,788 </w:t>
            </w:r>
          </w:p>
        </w:tc>
      </w:tr>
      <w:tr w:rsidR="000B5278" w:rsidRPr="00F5337D" w14:paraId="76AA2957"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19531B74"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CSC Holdings LLC</w:t>
            </w:r>
          </w:p>
        </w:tc>
        <w:tc>
          <w:tcPr>
            <w:tcW w:w="0" w:type="auto"/>
            <w:tcBorders>
              <w:top w:val="nil"/>
              <w:left w:val="single" w:sz="8" w:space="0" w:color="auto"/>
              <w:bottom w:val="single" w:sz="4" w:space="0" w:color="auto"/>
              <w:right w:val="single" w:sz="4" w:space="0" w:color="auto"/>
            </w:tcBorders>
            <w:shd w:val="clear" w:color="auto" w:fill="auto"/>
            <w:noWrap/>
            <w:hideMark/>
          </w:tcPr>
          <w:p w14:paraId="2450E1B2" w14:textId="1FD0150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2,694 </w:t>
            </w:r>
          </w:p>
        </w:tc>
        <w:tc>
          <w:tcPr>
            <w:tcW w:w="0" w:type="auto"/>
            <w:tcBorders>
              <w:top w:val="nil"/>
              <w:left w:val="nil"/>
              <w:bottom w:val="single" w:sz="4" w:space="0" w:color="auto"/>
              <w:right w:val="single" w:sz="4" w:space="0" w:color="auto"/>
            </w:tcBorders>
            <w:shd w:val="clear" w:color="auto" w:fill="auto"/>
            <w:noWrap/>
            <w:hideMark/>
          </w:tcPr>
          <w:p w14:paraId="4DEF381D" w14:textId="2B9C273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6D489131" w14:textId="554BF4D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2,694 </w:t>
            </w:r>
          </w:p>
        </w:tc>
        <w:tc>
          <w:tcPr>
            <w:tcW w:w="0" w:type="auto"/>
            <w:tcBorders>
              <w:top w:val="nil"/>
              <w:left w:val="nil"/>
              <w:bottom w:val="single" w:sz="4" w:space="0" w:color="auto"/>
              <w:right w:val="single" w:sz="8" w:space="0" w:color="auto"/>
            </w:tcBorders>
            <w:shd w:val="clear" w:color="auto" w:fill="auto"/>
            <w:noWrap/>
            <w:hideMark/>
          </w:tcPr>
          <w:p w14:paraId="13F6EAC8" w14:textId="62646B7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3,934,502 </w:t>
            </w:r>
          </w:p>
        </w:tc>
        <w:tc>
          <w:tcPr>
            <w:tcW w:w="0" w:type="auto"/>
            <w:tcBorders>
              <w:top w:val="nil"/>
              <w:left w:val="nil"/>
              <w:bottom w:val="single" w:sz="4" w:space="0" w:color="auto"/>
              <w:right w:val="single" w:sz="4" w:space="0" w:color="auto"/>
            </w:tcBorders>
            <w:shd w:val="clear" w:color="auto" w:fill="auto"/>
            <w:noWrap/>
            <w:hideMark/>
          </w:tcPr>
          <w:p w14:paraId="0299B661" w14:textId="15C792B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5DF651CC" w14:textId="3417FF5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4DACDF8B" w14:textId="1AC1885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7C08BF91" w14:textId="1A5BB2C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10,994 </w:t>
            </w:r>
          </w:p>
        </w:tc>
      </w:tr>
      <w:tr w:rsidR="000B5278" w:rsidRPr="00F5337D" w14:paraId="687AE3C8"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7900DE9F"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Frontier</w:t>
            </w:r>
          </w:p>
        </w:tc>
        <w:tc>
          <w:tcPr>
            <w:tcW w:w="0" w:type="auto"/>
            <w:tcBorders>
              <w:top w:val="nil"/>
              <w:left w:val="single" w:sz="8" w:space="0" w:color="auto"/>
              <w:bottom w:val="single" w:sz="4" w:space="0" w:color="auto"/>
              <w:right w:val="single" w:sz="4" w:space="0" w:color="auto"/>
            </w:tcBorders>
            <w:shd w:val="clear" w:color="auto" w:fill="auto"/>
            <w:noWrap/>
            <w:hideMark/>
          </w:tcPr>
          <w:p w14:paraId="316968E2" w14:textId="17B8E83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6,033 </w:t>
            </w:r>
          </w:p>
        </w:tc>
        <w:tc>
          <w:tcPr>
            <w:tcW w:w="0" w:type="auto"/>
            <w:tcBorders>
              <w:top w:val="nil"/>
              <w:left w:val="nil"/>
              <w:bottom w:val="single" w:sz="4" w:space="0" w:color="auto"/>
              <w:right w:val="single" w:sz="4" w:space="0" w:color="auto"/>
            </w:tcBorders>
            <w:shd w:val="clear" w:color="auto" w:fill="auto"/>
            <w:noWrap/>
            <w:hideMark/>
          </w:tcPr>
          <w:p w14:paraId="33E967F7" w14:textId="51A12B5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1C463B9C" w14:textId="6F179F6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6,032 </w:t>
            </w:r>
          </w:p>
        </w:tc>
        <w:tc>
          <w:tcPr>
            <w:tcW w:w="0" w:type="auto"/>
            <w:tcBorders>
              <w:top w:val="nil"/>
              <w:left w:val="nil"/>
              <w:bottom w:val="single" w:sz="4" w:space="0" w:color="auto"/>
              <w:right w:val="single" w:sz="8" w:space="0" w:color="auto"/>
            </w:tcBorders>
            <w:shd w:val="clear" w:color="auto" w:fill="auto"/>
            <w:noWrap/>
            <w:hideMark/>
          </w:tcPr>
          <w:p w14:paraId="4D699115" w14:textId="0D87D62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8,816,807 </w:t>
            </w:r>
          </w:p>
        </w:tc>
        <w:tc>
          <w:tcPr>
            <w:tcW w:w="0" w:type="auto"/>
            <w:tcBorders>
              <w:top w:val="nil"/>
              <w:left w:val="nil"/>
              <w:bottom w:val="single" w:sz="4" w:space="0" w:color="auto"/>
              <w:right w:val="single" w:sz="4" w:space="0" w:color="auto"/>
            </w:tcBorders>
            <w:shd w:val="clear" w:color="auto" w:fill="auto"/>
            <w:noWrap/>
            <w:hideMark/>
          </w:tcPr>
          <w:p w14:paraId="65EFC26C" w14:textId="6143C16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3A028360" w14:textId="074DA16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0D76C10F" w14:textId="44C3BC4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1FD9255B" w14:textId="0EC1FBA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7,737 </w:t>
            </w:r>
          </w:p>
        </w:tc>
      </w:tr>
      <w:tr w:rsidR="000B5278" w:rsidRPr="00F5337D" w14:paraId="6071007F"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4D8153AF"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Verizon</w:t>
            </w:r>
          </w:p>
        </w:tc>
        <w:tc>
          <w:tcPr>
            <w:tcW w:w="0" w:type="auto"/>
            <w:tcBorders>
              <w:top w:val="nil"/>
              <w:left w:val="single" w:sz="8" w:space="0" w:color="auto"/>
              <w:bottom w:val="single" w:sz="4" w:space="0" w:color="auto"/>
              <w:right w:val="single" w:sz="4" w:space="0" w:color="auto"/>
            </w:tcBorders>
            <w:shd w:val="clear" w:color="auto" w:fill="auto"/>
            <w:noWrap/>
            <w:hideMark/>
          </w:tcPr>
          <w:p w14:paraId="75744D38" w14:textId="003C928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3,840 </w:t>
            </w:r>
          </w:p>
        </w:tc>
        <w:tc>
          <w:tcPr>
            <w:tcW w:w="0" w:type="auto"/>
            <w:tcBorders>
              <w:top w:val="nil"/>
              <w:left w:val="nil"/>
              <w:bottom w:val="single" w:sz="4" w:space="0" w:color="auto"/>
              <w:right w:val="single" w:sz="4" w:space="0" w:color="auto"/>
            </w:tcBorders>
            <w:shd w:val="clear" w:color="auto" w:fill="auto"/>
            <w:noWrap/>
            <w:hideMark/>
          </w:tcPr>
          <w:p w14:paraId="09C345B9" w14:textId="1546BD9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 </w:t>
            </w:r>
          </w:p>
        </w:tc>
        <w:tc>
          <w:tcPr>
            <w:tcW w:w="0" w:type="auto"/>
            <w:tcBorders>
              <w:top w:val="nil"/>
              <w:left w:val="nil"/>
              <w:bottom w:val="single" w:sz="4" w:space="0" w:color="auto"/>
              <w:right w:val="single" w:sz="4" w:space="0" w:color="auto"/>
            </w:tcBorders>
            <w:shd w:val="clear" w:color="auto" w:fill="auto"/>
            <w:noWrap/>
            <w:hideMark/>
          </w:tcPr>
          <w:p w14:paraId="23567EBC" w14:textId="7F72B91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3,840 </w:t>
            </w:r>
          </w:p>
        </w:tc>
        <w:tc>
          <w:tcPr>
            <w:tcW w:w="0" w:type="auto"/>
            <w:tcBorders>
              <w:top w:val="nil"/>
              <w:left w:val="nil"/>
              <w:bottom w:val="single" w:sz="4" w:space="0" w:color="auto"/>
              <w:right w:val="single" w:sz="8" w:space="0" w:color="auto"/>
            </w:tcBorders>
            <w:shd w:val="clear" w:color="auto" w:fill="auto"/>
            <w:noWrap/>
            <w:hideMark/>
          </w:tcPr>
          <w:p w14:paraId="4848B26F" w14:textId="2269958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5,661,034 </w:t>
            </w:r>
          </w:p>
        </w:tc>
        <w:tc>
          <w:tcPr>
            <w:tcW w:w="0" w:type="auto"/>
            <w:tcBorders>
              <w:top w:val="nil"/>
              <w:left w:val="nil"/>
              <w:bottom w:val="single" w:sz="4" w:space="0" w:color="auto"/>
              <w:right w:val="single" w:sz="4" w:space="0" w:color="auto"/>
            </w:tcBorders>
            <w:shd w:val="clear" w:color="auto" w:fill="auto"/>
            <w:noWrap/>
            <w:hideMark/>
          </w:tcPr>
          <w:p w14:paraId="27F238BF" w14:textId="7602BBA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1277CADC" w14:textId="61665F5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18AE1ABD" w14:textId="198F879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6A447CB4" w14:textId="1214B6E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7,124 </w:t>
            </w:r>
          </w:p>
        </w:tc>
      </w:tr>
      <w:tr w:rsidR="000B5278" w:rsidRPr="00F5337D" w14:paraId="43EA39C3"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6A2CF2AF"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proofErr w:type="spellStart"/>
            <w:r w:rsidRPr="000B5278">
              <w:rPr>
                <w:rFonts w:ascii="Times New Roman" w:eastAsia="Times New Roman" w:hAnsi="Times New Roman" w:cs="Times New Roman"/>
                <w:color w:val="000000"/>
                <w:sz w:val="20"/>
                <w:szCs w:val="20"/>
              </w:rPr>
              <w:t>WideOpenWest</w:t>
            </w:r>
            <w:proofErr w:type="spellEnd"/>
          </w:p>
        </w:tc>
        <w:tc>
          <w:tcPr>
            <w:tcW w:w="0" w:type="auto"/>
            <w:tcBorders>
              <w:top w:val="nil"/>
              <w:left w:val="single" w:sz="8" w:space="0" w:color="auto"/>
              <w:bottom w:val="single" w:sz="4" w:space="0" w:color="auto"/>
              <w:right w:val="single" w:sz="4" w:space="0" w:color="auto"/>
            </w:tcBorders>
            <w:shd w:val="clear" w:color="auto" w:fill="auto"/>
            <w:noWrap/>
            <w:hideMark/>
          </w:tcPr>
          <w:p w14:paraId="596708A7" w14:textId="4B93BD9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44 </w:t>
            </w:r>
          </w:p>
        </w:tc>
        <w:tc>
          <w:tcPr>
            <w:tcW w:w="0" w:type="auto"/>
            <w:tcBorders>
              <w:top w:val="nil"/>
              <w:left w:val="nil"/>
              <w:bottom w:val="single" w:sz="4" w:space="0" w:color="auto"/>
              <w:right w:val="single" w:sz="4" w:space="0" w:color="auto"/>
            </w:tcBorders>
            <w:shd w:val="clear" w:color="auto" w:fill="auto"/>
            <w:noWrap/>
            <w:hideMark/>
          </w:tcPr>
          <w:p w14:paraId="60C3C9C7" w14:textId="295B821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 </w:t>
            </w:r>
          </w:p>
        </w:tc>
        <w:tc>
          <w:tcPr>
            <w:tcW w:w="0" w:type="auto"/>
            <w:tcBorders>
              <w:top w:val="nil"/>
              <w:left w:val="nil"/>
              <w:bottom w:val="single" w:sz="4" w:space="0" w:color="auto"/>
              <w:right w:val="single" w:sz="4" w:space="0" w:color="auto"/>
            </w:tcBorders>
            <w:shd w:val="clear" w:color="auto" w:fill="auto"/>
            <w:noWrap/>
            <w:hideMark/>
          </w:tcPr>
          <w:p w14:paraId="5220D2B3" w14:textId="3E858C2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43 </w:t>
            </w:r>
          </w:p>
        </w:tc>
        <w:tc>
          <w:tcPr>
            <w:tcW w:w="0" w:type="auto"/>
            <w:tcBorders>
              <w:top w:val="nil"/>
              <w:left w:val="nil"/>
              <w:bottom w:val="single" w:sz="4" w:space="0" w:color="auto"/>
              <w:right w:val="single" w:sz="8" w:space="0" w:color="auto"/>
            </w:tcBorders>
            <w:shd w:val="clear" w:color="auto" w:fill="auto"/>
            <w:noWrap/>
            <w:hideMark/>
          </w:tcPr>
          <w:p w14:paraId="503FFD16" w14:textId="6519FA0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60,545 </w:t>
            </w:r>
          </w:p>
        </w:tc>
        <w:tc>
          <w:tcPr>
            <w:tcW w:w="0" w:type="auto"/>
            <w:tcBorders>
              <w:top w:val="nil"/>
              <w:left w:val="nil"/>
              <w:bottom w:val="single" w:sz="4" w:space="0" w:color="auto"/>
              <w:right w:val="single" w:sz="4" w:space="0" w:color="auto"/>
            </w:tcBorders>
            <w:shd w:val="clear" w:color="auto" w:fill="auto"/>
            <w:noWrap/>
            <w:hideMark/>
          </w:tcPr>
          <w:p w14:paraId="41DD0996" w14:textId="3E9DF17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57C59C1A" w14:textId="0A6E225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 </w:t>
            </w:r>
          </w:p>
        </w:tc>
        <w:tc>
          <w:tcPr>
            <w:tcW w:w="0" w:type="auto"/>
            <w:tcBorders>
              <w:top w:val="nil"/>
              <w:left w:val="nil"/>
              <w:bottom w:val="single" w:sz="4" w:space="0" w:color="auto"/>
              <w:right w:val="single" w:sz="4" w:space="0" w:color="auto"/>
            </w:tcBorders>
            <w:shd w:val="clear" w:color="auto" w:fill="auto"/>
            <w:noWrap/>
            <w:hideMark/>
          </w:tcPr>
          <w:p w14:paraId="53027EC4" w14:textId="367172D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21C5FF92" w14:textId="246A756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8,553 </w:t>
            </w:r>
          </w:p>
        </w:tc>
      </w:tr>
      <w:tr w:rsidR="000B5278" w:rsidRPr="00F5337D" w14:paraId="283997D3"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0BB6D0C0"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Windstream</w:t>
            </w:r>
          </w:p>
        </w:tc>
        <w:tc>
          <w:tcPr>
            <w:tcW w:w="0" w:type="auto"/>
            <w:tcBorders>
              <w:top w:val="nil"/>
              <w:left w:val="single" w:sz="8" w:space="0" w:color="auto"/>
              <w:bottom w:val="single" w:sz="4" w:space="0" w:color="auto"/>
              <w:right w:val="single" w:sz="4" w:space="0" w:color="auto"/>
            </w:tcBorders>
            <w:shd w:val="clear" w:color="auto" w:fill="auto"/>
            <w:noWrap/>
            <w:hideMark/>
          </w:tcPr>
          <w:p w14:paraId="7F73003B" w14:textId="10F65DC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1,348 </w:t>
            </w:r>
          </w:p>
        </w:tc>
        <w:tc>
          <w:tcPr>
            <w:tcW w:w="0" w:type="auto"/>
            <w:tcBorders>
              <w:top w:val="nil"/>
              <w:left w:val="nil"/>
              <w:bottom w:val="single" w:sz="4" w:space="0" w:color="auto"/>
              <w:right w:val="single" w:sz="4" w:space="0" w:color="auto"/>
            </w:tcBorders>
            <w:shd w:val="clear" w:color="auto" w:fill="auto"/>
            <w:noWrap/>
            <w:hideMark/>
          </w:tcPr>
          <w:p w14:paraId="79DCD742" w14:textId="63A8C84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40 </w:t>
            </w:r>
          </w:p>
        </w:tc>
        <w:tc>
          <w:tcPr>
            <w:tcW w:w="0" w:type="auto"/>
            <w:tcBorders>
              <w:top w:val="nil"/>
              <w:left w:val="nil"/>
              <w:bottom w:val="single" w:sz="4" w:space="0" w:color="auto"/>
              <w:right w:val="single" w:sz="4" w:space="0" w:color="auto"/>
            </w:tcBorders>
            <w:shd w:val="clear" w:color="auto" w:fill="auto"/>
            <w:noWrap/>
            <w:hideMark/>
          </w:tcPr>
          <w:p w14:paraId="283AFAAF" w14:textId="5BB1477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1,233 </w:t>
            </w:r>
          </w:p>
        </w:tc>
        <w:tc>
          <w:tcPr>
            <w:tcW w:w="0" w:type="auto"/>
            <w:tcBorders>
              <w:top w:val="nil"/>
              <w:left w:val="nil"/>
              <w:bottom w:val="single" w:sz="4" w:space="0" w:color="auto"/>
              <w:right w:val="single" w:sz="8" w:space="0" w:color="auto"/>
            </w:tcBorders>
            <w:shd w:val="clear" w:color="auto" w:fill="auto"/>
            <w:noWrap/>
            <w:hideMark/>
          </w:tcPr>
          <w:p w14:paraId="79AFE137" w14:textId="35BA4CA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967,628 </w:t>
            </w:r>
          </w:p>
        </w:tc>
        <w:tc>
          <w:tcPr>
            <w:tcW w:w="0" w:type="auto"/>
            <w:tcBorders>
              <w:top w:val="nil"/>
              <w:left w:val="nil"/>
              <w:bottom w:val="single" w:sz="4" w:space="0" w:color="auto"/>
              <w:right w:val="single" w:sz="4" w:space="0" w:color="auto"/>
            </w:tcBorders>
            <w:shd w:val="clear" w:color="auto" w:fill="auto"/>
            <w:noWrap/>
            <w:hideMark/>
          </w:tcPr>
          <w:p w14:paraId="6B5FEC6B" w14:textId="5D209E9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59FDC55F" w14:textId="386732D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7789BB21" w14:textId="6A4CDD8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79DCD739" w14:textId="2ACFEBD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10,341 </w:t>
            </w:r>
          </w:p>
        </w:tc>
      </w:tr>
      <w:tr w:rsidR="000B5278" w:rsidRPr="00F5337D" w14:paraId="0042F1BA"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448245B4"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Terrestrial Fixed Wireless</w:t>
            </w:r>
          </w:p>
        </w:tc>
        <w:tc>
          <w:tcPr>
            <w:tcW w:w="0" w:type="auto"/>
            <w:tcBorders>
              <w:top w:val="nil"/>
              <w:left w:val="single" w:sz="8" w:space="0" w:color="auto"/>
              <w:bottom w:val="single" w:sz="4" w:space="0" w:color="auto"/>
              <w:right w:val="single" w:sz="4" w:space="0" w:color="auto"/>
            </w:tcBorders>
            <w:shd w:val="clear" w:color="auto" w:fill="auto"/>
            <w:noWrap/>
            <w:hideMark/>
          </w:tcPr>
          <w:p w14:paraId="54B8F23E" w14:textId="059F5C6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15,112 </w:t>
            </w:r>
          </w:p>
        </w:tc>
        <w:tc>
          <w:tcPr>
            <w:tcW w:w="0" w:type="auto"/>
            <w:tcBorders>
              <w:top w:val="nil"/>
              <w:left w:val="nil"/>
              <w:bottom w:val="single" w:sz="4" w:space="0" w:color="auto"/>
              <w:right w:val="single" w:sz="4" w:space="0" w:color="auto"/>
            </w:tcBorders>
            <w:shd w:val="clear" w:color="auto" w:fill="auto"/>
            <w:noWrap/>
            <w:hideMark/>
          </w:tcPr>
          <w:p w14:paraId="563204EC" w14:textId="6B220B2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662 </w:t>
            </w:r>
          </w:p>
        </w:tc>
        <w:tc>
          <w:tcPr>
            <w:tcW w:w="0" w:type="auto"/>
            <w:tcBorders>
              <w:top w:val="nil"/>
              <w:left w:val="nil"/>
              <w:bottom w:val="single" w:sz="4" w:space="0" w:color="auto"/>
              <w:right w:val="single" w:sz="4" w:space="0" w:color="auto"/>
            </w:tcBorders>
            <w:shd w:val="clear" w:color="auto" w:fill="auto"/>
            <w:noWrap/>
            <w:hideMark/>
          </w:tcPr>
          <w:p w14:paraId="57F3A7C0" w14:textId="3AC1C2D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10,200 </w:t>
            </w:r>
          </w:p>
        </w:tc>
        <w:tc>
          <w:tcPr>
            <w:tcW w:w="0" w:type="auto"/>
            <w:tcBorders>
              <w:top w:val="nil"/>
              <w:left w:val="nil"/>
              <w:bottom w:val="single" w:sz="4" w:space="0" w:color="auto"/>
              <w:right w:val="single" w:sz="8" w:space="0" w:color="auto"/>
            </w:tcBorders>
            <w:shd w:val="clear" w:color="auto" w:fill="auto"/>
            <w:noWrap/>
            <w:hideMark/>
          </w:tcPr>
          <w:p w14:paraId="39775EAC" w14:textId="0C7932F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870,359 </w:t>
            </w:r>
          </w:p>
        </w:tc>
        <w:tc>
          <w:tcPr>
            <w:tcW w:w="0" w:type="auto"/>
            <w:tcBorders>
              <w:top w:val="nil"/>
              <w:left w:val="nil"/>
              <w:bottom w:val="single" w:sz="4" w:space="0" w:color="auto"/>
              <w:right w:val="single" w:sz="4" w:space="0" w:color="auto"/>
            </w:tcBorders>
            <w:shd w:val="clear" w:color="auto" w:fill="auto"/>
            <w:noWrap/>
            <w:hideMark/>
          </w:tcPr>
          <w:p w14:paraId="3377B1DE" w14:textId="4D88F13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47 </w:t>
            </w:r>
          </w:p>
        </w:tc>
        <w:tc>
          <w:tcPr>
            <w:tcW w:w="0" w:type="auto"/>
            <w:tcBorders>
              <w:top w:val="nil"/>
              <w:left w:val="nil"/>
              <w:bottom w:val="single" w:sz="4" w:space="0" w:color="auto"/>
              <w:right w:val="single" w:sz="4" w:space="0" w:color="auto"/>
            </w:tcBorders>
            <w:shd w:val="clear" w:color="auto" w:fill="auto"/>
            <w:noWrap/>
            <w:hideMark/>
          </w:tcPr>
          <w:p w14:paraId="11EF7322" w14:textId="6A05E47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40 </w:t>
            </w:r>
          </w:p>
        </w:tc>
        <w:tc>
          <w:tcPr>
            <w:tcW w:w="0" w:type="auto"/>
            <w:tcBorders>
              <w:top w:val="nil"/>
              <w:left w:val="nil"/>
              <w:bottom w:val="single" w:sz="4" w:space="0" w:color="auto"/>
              <w:right w:val="single" w:sz="4" w:space="0" w:color="auto"/>
            </w:tcBorders>
            <w:shd w:val="clear" w:color="auto" w:fill="auto"/>
            <w:noWrap/>
            <w:hideMark/>
          </w:tcPr>
          <w:p w14:paraId="2A209EE4" w14:textId="22E4646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47 </w:t>
            </w:r>
          </w:p>
        </w:tc>
        <w:tc>
          <w:tcPr>
            <w:tcW w:w="0" w:type="auto"/>
            <w:tcBorders>
              <w:top w:val="nil"/>
              <w:left w:val="nil"/>
              <w:bottom w:val="single" w:sz="4" w:space="0" w:color="auto"/>
              <w:right w:val="single" w:sz="8" w:space="0" w:color="auto"/>
            </w:tcBorders>
            <w:shd w:val="clear" w:color="auto" w:fill="auto"/>
            <w:noWrap/>
            <w:hideMark/>
          </w:tcPr>
          <w:p w14:paraId="407C6BDE" w14:textId="2D77DD3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17,232 </w:t>
            </w:r>
          </w:p>
        </w:tc>
      </w:tr>
      <w:tr w:rsidR="000B5278" w:rsidRPr="00F5337D" w14:paraId="70B20870"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23402A63"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Major</w:t>
            </w:r>
          </w:p>
        </w:tc>
        <w:tc>
          <w:tcPr>
            <w:tcW w:w="0" w:type="auto"/>
            <w:tcBorders>
              <w:top w:val="nil"/>
              <w:left w:val="single" w:sz="8" w:space="0" w:color="auto"/>
              <w:bottom w:val="single" w:sz="4" w:space="0" w:color="auto"/>
              <w:right w:val="single" w:sz="4" w:space="0" w:color="auto"/>
            </w:tcBorders>
            <w:shd w:val="clear" w:color="auto" w:fill="auto"/>
            <w:noWrap/>
            <w:hideMark/>
          </w:tcPr>
          <w:p w14:paraId="6FA6EC2F" w14:textId="44779C8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5,660 </w:t>
            </w:r>
          </w:p>
        </w:tc>
        <w:tc>
          <w:tcPr>
            <w:tcW w:w="0" w:type="auto"/>
            <w:tcBorders>
              <w:top w:val="nil"/>
              <w:left w:val="nil"/>
              <w:bottom w:val="single" w:sz="4" w:space="0" w:color="auto"/>
              <w:right w:val="single" w:sz="4" w:space="0" w:color="auto"/>
            </w:tcBorders>
            <w:shd w:val="clear" w:color="auto" w:fill="auto"/>
            <w:noWrap/>
            <w:hideMark/>
          </w:tcPr>
          <w:p w14:paraId="71BFB597" w14:textId="018EDA7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207 </w:t>
            </w:r>
          </w:p>
        </w:tc>
        <w:tc>
          <w:tcPr>
            <w:tcW w:w="0" w:type="auto"/>
            <w:tcBorders>
              <w:top w:val="nil"/>
              <w:left w:val="nil"/>
              <w:bottom w:val="single" w:sz="4" w:space="0" w:color="auto"/>
              <w:right w:val="single" w:sz="4" w:space="0" w:color="auto"/>
            </w:tcBorders>
            <w:shd w:val="clear" w:color="auto" w:fill="auto"/>
            <w:noWrap/>
            <w:hideMark/>
          </w:tcPr>
          <w:p w14:paraId="62A65F0F" w14:textId="2B2F943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5,170 </w:t>
            </w:r>
          </w:p>
        </w:tc>
        <w:tc>
          <w:tcPr>
            <w:tcW w:w="0" w:type="auto"/>
            <w:tcBorders>
              <w:top w:val="nil"/>
              <w:left w:val="nil"/>
              <w:bottom w:val="single" w:sz="4" w:space="0" w:color="auto"/>
              <w:right w:val="single" w:sz="8" w:space="0" w:color="auto"/>
            </w:tcBorders>
            <w:shd w:val="clear" w:color="auto" w:fill="auto"/>
            <w:noWrap/>
            <w:hideMark/>
          </w:tcPr>
          <w:p w14:paraId="2399B05F" w14:textId="15721C9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10,885,838 </w:t>
            </w:r>
          </w:p>
        </w:tc>
        <w:tc>
          <w:tcPr>
            <w:tcW w:w="0" w:type="auto"/>
            <w:tcBorders>
              <w:top w:val="nil"/>
              <w:left w:val="nil"/>
              <w:bottom w:val="single" w:sz="4" w:space="0" w:color="auto"/>
              <w:right w:val="single" w:sz="4" w:space="0" w:color="auto"/>
            </w:tcBorders>
            <w:shd w:val="clear" w:color="auto" w:fill="auto"/>
            <w:noWrap/>
            <w:hideMark/>
          </w:tcPr>
          <w:p w14:paraId="5A0FF1E5" w14:textId="4C135BD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51 </w:t>
            </w:r>
          </w:p>
        </w:tc>
        <w:tc>
          <w:tcPr>
            <w:tcW w:w="0" w:type="auto"/>
            <w:tcBorders>
              <w:top w:val="nil"/>
              <w:left w:val="nil"/>
              <w:bottom w:val="single" w:sz="4" w:space="0" w:color="auto"/>
              <w:right w:val="single" w:sz="4" w:space="0" w:color="auto"/>
            </w:tcBorders>
            <w:shd w:val="clear" w:color="auto" w:fill="auto"/>
            <w:noWrap/>
            <w:hideMark/>
          </w:tcPr>
          <w:p w14:paraId="30BFBFAD" w14:textId="1EF4A84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21 </w:t>
            </w:r>
          </w:p>
        </w:tc>
        <w:tc>
          <w:tcPr>
            <w:tcW w:w="0" w:type="auto"/>
            <w:tcBorders>
              <w:top w:val="nil"/>
              <w:left w:val="nil"/>
              <w:bottom w:val="single" w:sz="4" w:space="0" w:color="auto"/>
              <w:right w:val="single" w:sz="4" w:space="0" w:color="auto"/>
            </w:tcBorders>
            <w:shd w:val="clear" w:color="auto" w:fill="auto"/>
            <w:noWrap/>
            <w:hideMark/>
          </w:tcPr>
          <w:p w14:paraId="47290F63" w14:textId="5ED8ABA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51 </w:t>
            </w:r>
          </w:p>
        </w:tc>
        <w:tc>
          <w:tcPr>
            <w:tcW w:w="0" w:type="auto"/>
            <w:tcBorders>
              <w:top w:val="nil"/>
              <w:left w:val="nil"/>
              <w:bottom w:val="single" w:sz="4" w:space="0" w:color="auto"/>
              <w:right w:val="single" w:sz="8" w:space="0" w:color="auto"/>
            </w:tcBorders>
            <w:shd w:val="clear" w:color="auto" w:fill="auto"/>
            <w:noWrap/>
            <w:hideMark/>
          </w:tcPr>
          <w:p w14:paraId="0D402402" w14:textId="2C1E04F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99,419 </w:t>
            </w:r>
          </w:p>
        </w:tc>
      </w:tr>
      <w:tr w:rsidR="000B5278" w:rsidRPr="00F5337D" w14:paraId="29428D54" w14:textId="77777777" w:rsidTr="000B5278">
        <w:trPr>
          <w:cantSplit/>
          <w:trHeight w:hRule="exact" w:val="288"/>
          <w:jc w:val="center"/>
        </w:trPr>
        <w:tc>
          <w:tcPr>
            <w:tcW w:w="0" w:type="auto"/>
            <w:tcBorders>
              <w:top w:val="nil"/>
              <w:left w:val="single" w:sz="8" w:space="0" w:color="auto"/>
              <w:bottom w:val="nil"/>
              <w:right w:val="nil"/>
            </w:tcBorders>
            <w:shd w:val="clear" w:color="auto" w:fill="auto"/>
            <w:noWrap/>
            <w:vAlign w:val="bottom"/>
            <w:hideMark/>
          </w:tcPr>
          <w:p w14:paraId="78FA94DD"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Minor</w:t>
            </w:r>
          </w:p>
        </w:tc>
        <w:tc>
          <w:tcPr>
            <w:tcW w:w="0" w:type="auto"/>
            <w:tcBorders>
              <w:top w:val="nil"/>
              <w:left w:val="single" w:sz="8" w:space="0" w:color="auto"/>
              <w:bottom w:val="nil"/>
              <w:right w:val="single" w:sz="4" w:space="0" w:color="auto"/>
            </w:tcBorders>
            <w:shd w:val="clear" w:color="auto" w:fill="auto"/>
            <w:noWrap/>
            <w:hideMark/>
          </w:tcPr>
          <w:p w14:paraId="402DDCF1" w14:textId="4ADE574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12,276 </w:t>
            </w:r>
          </w:p>
        </w:tc>
        <w:tc>
          <w:tcPr>
            <w:tcW w:w="0" w:type="auto"/>
            <w:tcBorders>
              <w:top w:val="nil"/>
              <w:left w:val="nil"/>
              <w:bottom w:val="nil"/>
              <w:right w:val="single" w:sz="4" w:space="0" w:color="auto"/>
            </w:tcBorders>
            <w:shd w:val="clear" w:color="auto" w:fill="auto"/>
            <w:noWrap/>
            <w:hideMark/>
          </w:tcPr>
          <w:p w14:paraId="3A81F0BA" w14:textId="4A81089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579 </w:t>
            </w:r>
          </w:p>
        </w:tc>
        <w:tc>
          <w:tcPr>
            <w:tcW w:w="0" w:type="auto"/>
            <w:tcBorders>
              <w:top w:val="nil"/>
              <w:left w:val="nil"/>
              <w:bottom w:val="nil"/>
              <w:right w:val="single" w:sz="4" w:space="0" w:color="auto"/>
            </w:tcBorders>
            <w:shd w:val="clear" w:color="auto" w:fill="auto"/>
            <w:noWrap/>
            <w:hideMark/>
          </w:tcPr>
          <w:p w14:paraId="25FCEDFB" w14:textId="4BF2156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10,608 </w:t>
            </w:r>
          </w:p>
        </w:tc>
        <w:tc>
          <w:tcPr>
            <w:tcW w:w="0" w:type="auto"/>
            <w:tcBorders>
              <w:top w:val="nil"/>
              <w:left w:val="nil"/>
              <w:bottom w:val="nil"/>
              <w:right w:val="single" w:sz="8" w:space="0" w:color="auto"/>
            </w:tcBorders>
            <w:shd w:val="clear" w:color="auto" w:fill="auto"/>
            <w:noWrap/>
            <w:hideMark/>
          </w:tcPr>
          <w:p w14:paraId="73428AED" w14:textId="454F7D1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6,870,190 </w:t>
            </w:r>
          </w:p>
        </w:tc>
        <w:tc>
          <w:tcPr>
            <w:tcW w:w="0" w:type="auto"/>
            <w:tcBorders>
              <w:top w:val="nil"/>
              <w:left w:val="nil"/>
              <w:bottom w:val="nil"/>
              <w:right w:val="single" w:sz="4" w:space="0" w:color="auto"/>
            </w:tcBorders>
            <w:shd w:val="clear" w:color="auto" w:fill="auto"/>
            <w:noWrap/>
            <w:hideMark/>
          </w:tcPr>
          <w:p w14:paraId="5AD890A5" w14:textId="1DCAE9F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67 </w:t>
            </w:r>
          </w:p>
        </w:tc>
        <w:tc>
          <w:tcPr>
            <w:tcW w:w="0" w:type="auto"/>
            <w:tcBorders>
              <w:top w:val="nil"/>
              <w:left w:val="nil"/>
              <w:bottom w:val="nil"/>
              <w:right w:val="single" w:sz="4" w:space="0" w:color="auto"/>
            </w:tcBorders>
            <w:shd w:val="clear" w:color="auto" w:fill="auto"/>
            <w:noWrap/>
            <w:hideMark/>
          </w:tcPr>
          <w:p w14:paraId="4131EF2B" w14:textId="3EB95AA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29 </w:t>
            </w:r>
          </w:p>
        </w:tc>
        <w:tc>
          <w:tcPr>
            <w:tcW w:w="0" w:type="auto"/>
            <w:tcBorders>
              <w:top w:val="nil"/>
              <w:left w:val="nil"/>
              <w:bottom w:val="nil"/>
              <w:right w:val="single" w:sz="4" w:space="0" w:color="auto"/>
            </w:tcBorders>
            <w:shd w:val="clear" w:color="auto" w:fill="auto"/>
            <w:noWrap/>
            <w:hideMark/>
          </w:tcPr>
          <w:p w14:paraId="33B12DAC" w14:textId="7B9FAFC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67 </w:t>
            </w:r>
          </w:p>
        </w:tc>
        <w:tc>
          <w:tcPr>
            <w:tcW w:w="0" w:type="auto"/>
            <w:tcBorders>
              <w:top w:val="nil"/>
              <w:left w:val="nil"/>
              <w:bottom w:val="nil"/>
              <w:right w:val="single" w:sz="8" w:space="0" w:color="auto"/>
            </w:tcBorders>
            <w:shd w:val="clear" w:color="auto" w:fill="auto"/>
            <w:noWrap/>
            <w:hideMark/>
          </w:tcPr>
          <w:p w14:paraId="2F31EC4A" w14:textId="770121A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58,466 </w:t>
            </w:r>
          </w:p>
        </w:tc>
      </w:tr>
      <w:tr w:rsidR="000B5278" w:rsidRPr="00F5337D" w14:paraId="47F14125" w14:textId="77777777" w:rsidTr="000B5278">
        <w:trPr>
          <w:cantSplit/>
          <w:trHeight w:hRule="exact" w:val="288"/>
          <w:jc w:val="center"/>
        </w:trPr>
        <w:tc>
          <w:tcPr>
            <w:tcW w:w="0" w:type="auto"/>
            <w:tcBorders>
              <w:top w:val="single" w:sz="8" w:space="0" w:color="auto"/>
              <w:left w:val="single" w:sz="8" w:space="0" w:color="auto"/>
              <w:bottom w:val="single" w:sz="4" w:space="0" w:color="auto"/>
              <w:right w:val="nil"/>
            </w:tcBorders>
            <w:shd w:val="clear" w:color="auto" w:fill="auto"/>
            <w:noWrap/>
            <w:vAlign w:val="bottom"/>
            <w:hideMark/>
          </w:tcPr>
          <w:p w14:paraId="79349D10"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AT&amp;T Services, Inc. (high bandwidth)</w:t>
            </w:r>
          </w:p>
        </w:tc>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727A6EF0" w14:textId="1B93C34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3,125 </w:t>
            </w:r>
          </w:p>
        </w:tc>
        <w:tc>
          <w:tcPr>
            <w:tcW w:w="0" w:type="auto"/>
            <w:tcBorders>
              <w:top w:val="single" w:sz="8" w:space="0" w:color="auto"/>
              <w:left w:val="nil"/>
              <w:bottom w:val="single" w:sz="4" w:space="0" w:color="auto"/>
              <w:right w:val="single" w:sz="4" w:space="0" w:color="auto"/>
            </w:tcBorders>
            <w:shd w:val="clear" w:color="auto" w:fill="auto"/>
            <w:noWrap/>
            <w:hideMark/>
          </w:tcPr>
          <w:p w14:paraId="5DFEDE67" w14:textId="20DC33C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single" w:sz="8" w:space="0" w:color="auto"/>
              <w:left w:val="nil"/>
              <w:bottom w:val="single" w:sz="4" w:space="0" w:color="auto"/>
              <w:right w:val="single" w:sz="4" w:space="0" w:color="auto"/>
            </w:tcBorders>
            <w:shd w:val="clear" w:color="auto" w:fill="auto"/>
            <w:noWrap/>
            <w:hideMark/>
          </w:tcPr>
          <w:p w14:paraId="15A700F1" w14:textId="174DF81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3,125 </w:t>
            </w:r>
          </w:p>
        </w:tc>
        <w:tc>
          <w:tcPr>
            <w:tcW w:w="0" w:type="auto"/>
            <w:tcBorders>
              <w:top w:val="single" w:sz="8" w:space="0" w:color="auto"/>
              <w:left w:val="nil"/>
              <w:bottom w:val="single" w:sz="4" w:space="0" w:color="auto"/>
              <w:right w:val="single" w:sz="8" w:space="0" w:color="auto"/>
            </w:tcBorders>
            <w:shd w:val="clear" w:color="auto" w:fill="auto"/>
            <w:noWrap/>
            <w:hideMark/>
          </w:tcPr>
          <w:p w14:paraId="42DBEA21" w14:textId="2C0B24F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4,994,991 </w:t>
            </w:r>
          </w:p>
        </w:tc>
        <w:tc>
          <w:tcPr>
            <w:tcW w:w="0" w:type="auto"/>
            <w:tcBorders>
              <w:top w:val="single" w:sz="8" w:space="0" w:color="auto"/>
              <w:left w:val="nil"/>
              <w:bottom w:val="single" w:sz="4" w:space="0" w:color="auto"/>
              <w:right w:val="single" w:sz="4" w:space="0" w:color="auto"/>
            </w:tcBorders>
            <w:shd w:val="clear" w:color="auto" w:fill="auto"/>
            <w:noWrap/>
            <w:hideMark/>
          </w:tcPr>
          <w:p w14:paraId="09B1BFE5" w14:textId="35ADCF9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 </w:t>
            </w:r>
          </w:p>
        </w:tc>
        <w:tc>
          <w:tcPr>
            <w:tcW w:w="0" w:type="auto"/>
            <w:tcBorders>
              <w:top w:val="single" w:sz="8" w:space="0" w:color="auto"/>
              <w:left w:val="nil"/>
              <w:bottom w:val="single" w:sz="4" w:space="0" w:color="auto"/>
              <w:right w:val="single" w:sz="4" w:space="0" w:color="auto"/>
            </w:tcBorders>
            <w:shd w:val="clear" w:color="auto" w:fill="auto"/>
            <w:noWrap/>
            <w:hideMark/>
          </w:tcPr>
          <w:p w14:paraId="031B67BF" w14:textId="780B6B2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single" w:sz="8" w:space="0" w:color="auto"/>
              <w:left w:val="nil"/>
              <w:bottom w:val="single" w:sz="4" w:space="0" w:color="auto"/>
              <w:right w:val="single" w:sz="4" w:space="0" w:color="auto"/>
            </w:tcBorders>
            <w:shd w:val="clear" w:color="auto" w:fill="auto"/>
            <w:noWrap/>
            <w:hideMark/>
          </w:tcPr>
          <w:p w14:paraId="4D67BCAA" w14:textId="6477D06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 </w:t>
            </w:r>
          </w:p>
        </w:tc>
        <w:tc>
          <w:tcPr>
            <w:tcW w:w="0" w:type="auto"/>
            <w:tcBorders>
              <w:top w:val="single" w:sz="8" w:space="0" w:color="auto"/>
              <w:left w:val="nil"/>
              <w:bottom w:val="single" w:sz="4" w:space="0" w:color="auto"/>
              <w:right w:val="single" w:sz="8" w:space="0" w:color="auto"/>
            </w:tcBorders>
            <w:shd w:val="clear" w:color="auto" w:fill="auto"/>
            <w:noWrap/>
            <w:hideMark/>
          </w:tcPr>
          <w:p w14:paraId="1FBD9B08" w14:textId="138C596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11,653 </w:t>
            </w:r>
          </w:p>
        </w:tc>
      </w:tr>
      <w:tr w:rsidR="000B5278" w:rsidRPr="00F5337D" w14:paraId="0D3235E4"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0D5D0DF9"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CenturyLink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45EDC1A7" w14:textId="02039F3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4,662 </w:t>
            </w:r>
          </w:p>
        </w:tc>
        <w:tc>
          <w:tcPr>
            <w:tcW w:w="0" w:type="auto"/>
            <w:tcBorders>
              <w:top w:val="nil"/>
              <w:left w:val="nil"/>
              <w:bottom w:val="single" w:sz="4" w:space="0" w:color="auto"/>
              <w:right w:val="single" w:sz="4" w:space="0" w:color="auto"/>
            </w:tcBorders>
            <w:shd w:val="clear" w:color="auto" w:fill="auto"/>
            <w:noWrap/>
            <w:hideMark/>
          </w:tcPr>
          <w:p w14:paraId="4D2B0659" w14:textId="72C5BB2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069F66A4" w14:textId="34D1893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4,662 </w:t>
            </w:r>
          </w:p>
        </w:tc>
        <w:tc>
          <w:tcPr>
            <w:tcW w:w="0" w:type="auto"/>
            <w:tcBorders>
              <w:top w:val="nil"/>
              <w:left w:val="nil"/>
              <w:bottom w:val="single" w:sz="4" w:space="0" w:color="auto"/>
              <w:right w:val="single" w:sz="8" w:space="0" w:color="auto"/>
            </w:tcBorders>
            <w:shd w:val="clear" w:color="auto" w:fill="auto"/>
            <w:noWrap/>
            <w:hideMark/>
          </w:tcPr>
          <w:p w14:paraId="2C31610B" w14:textId="692D5D1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8,112,985 </w:t>
            </w:r>
          </w:p>
        </w:tc>
        <w:tc>
          <w:tcPr>
            <w:tcW w:w="0" w:type="auto"/>
            <w:tcBorders>
              <w:top w:val="nil"/>
              <w:left w:val="nil"/>
              <w:bottom w:val="single" w:sz="4" w:space="0" w:color="auto"/>
              <w:right w:val="single" w:sz="4" w:space="0" w:color="auto"/>
            </w:tcBorders>
            <w:shd w:val="clear" w:color="auto" w:fill="auto"/>
            <w:noWrap/>
            <w:hideMark/>
          </w:tcPr>
          <w:p w14:paraId="7D64B710" w14:textId="68F537C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1BCFD960" w14:textId="7B747E2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0FD2F565" w14:textId="5D6737F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2B1CDC0A" w14:textId="19D82A6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11,919 </w:t>
            </w:r>
          </w:p>
        </w:tc>
      </w:tr>
      <w:tr w:rsidR="000B5278" w:rsidRPr="00F5337D" w14:paraId="6672355E"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5A4A1F87"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Charter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68A8649E" w14:textId="6B90032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20,932 </w:t>
            </w:r>
          </w:p>
        </w:tc>
        <w:tc>
          <w:tcPr>
            <w:tcW w:w="0" w:type="auto"/>
            <w:tcBorders>
              <w:top w:val="nil"/>
              <w:left w:val="nil"/>
              <w:bottom w:val="single" w:sz="4" w:space="0" w:color="auto"/>
              <w:right w:val="single" w:sz="4" w:space="0" w:color="auto"/>
            </w:tcBorders>
            <w:shd w:val="clear" w:color="auto" w:fill="auto"/>
            <w:noWrap/>
            <w:hideMark/>
          </w:tcPr>
          <w:p w14:paraId="1F28F4CA" w14:textId="4118F82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0143B8BC" w14:textId="496132A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20,932 </w:t>
            </w:r>
          </w:p>
        </w:tc>
        <w:tc>
          <w:tcPr>
            <w:tcW w:w="0" w:type="auto"/>
            <w:tcBorders>
              <w:top w:val="nil"/>
              <w:left w:val="nil"/>
              <w:bottom w:val="single" w:sz="4" w:space="0" w:color="auto"/>
              <w:right w:val="single" w:sz="8" w:space="0" w:color="auto"/>
            </w:tcBorders>
            <w:shd w:val="clear" w:color="auto" w:fill="auto"/>
            <w:noWrap/>
            <w:hideMark/>
          </w:tcPr>
          <w:p w14:paraId="1E12C57D" w14:textId="286770E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32,735,280 </w:t>
            </w:r>
          </w:p>
        </w:tc>
        <w:tc>
          <w:tcPr>
            <w:tcW w:w="0" w:type="auto"/>
            <w:tcBorders>
              <w:top w:val="nil"/>
              <w:left w:val="nil"/>
              <w:bottom w:val="single" w:sz="4" w:space="0" w:color="auto"/>
              <w:right w:val="single" w:sz="4" w:space="0" w:color="auto"/>
            </w:tcBorders>
            <w:shd w:val="clear" w:color="auto" w:fill="auto"/>
            <w:noWrap/>
            <w:hideMark/>
          </w:tcPr>
          <w:p w14:paraId="512F00EF" w14:textId="47A9E74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1343C2D5" w14:textId="551F625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299613B0" w14:textId="4B2C358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7D7E0427" w14:textId="2970CE6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7,292 </w:t>
            </w:r>
          </w:p>
        </w:tc>
      </w:tr>
      <w:tr w:rsidR="000B5278" w:rsidRPr="00F5337D" w14:paraId="2577E549"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467631E3"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Comcast Cable Communications, LLC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3F64AA08" w14:textId="0A6D6E2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25,808 </w:t>
            </w:r>
          </w:p>
        </w:tc>
        <w:tc>
          <w:tcPr>
            <w:tcW w:w="0" w:type="auto"/>
            <w:tcBorders>
              <w:top w:val="nil"/>
              <w:left w:val="nil"/>
              <w:bottom w:val="single" w:sz="4" w:space="0" w:color="auto"/>
              <w:right w:val="single" w:sz="4" w:space="0" w:color="auto"/>
            </w:tcBorders>
            <w:shd w:val="clear" w:color="auto" w:fill="auto"/>
            <w:noWrap/>
            <w:hideMark/>
          </w:tcPr>
          <w:p w14:paraId="13DBC336" w14:textId="336D9E4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70DC9AF9" w14:textId="40F5934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25,808 </w:t>
            </w:r>
          </w:p>
        </w:tc>
        <w:tc>
          <w:tcPr>
            <w:tcW w:w="0" w:type="auto"/>
            <w:tcBorders>
              <w:top w:val="nil"/>
              <w:left w:val="nil"/>
              <w:bottom w:val="single" w:sz="4" w:space="0" w:color="auto"/>
              <w:right w:val="single" w:sz="8" w:space="0" w:color="auto"/>
            </w:tcBorders>
            <w:shd w:val="clear" w:color="auto" w:fill="auto"/>
            <w:noWrap/>
            <w:hideMark/>
          </w:tcPr>
          <w:p w14:paraId="5A3230AD" w14:textId="13C851E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39,492,666 </w:t>
            </w:r>
          </w:p>
        </w:tc>
        <w:tc>
          <w:tcPr>
            <w:tcW w:w="0" w:type="auto"/>
            <w:tcBorders>
              <w:top w:val="nil"/>
              <w:left w:val="nil"/>
              <w:bottom w:val="single" w:sz="4" w:space="0" w:color="auto"/>
              <w:right w:val="single" w:sz="4" w:space="0" w:color="auto"/>
            </w:tcBorders>
            <w:shd w:val="clear" w:color="auto" w:fill="auto"/>
            <w:noWrap/>
            <w:hideMark/>
          </w:tcPr>
          <w:p w14:paraId="52823E2E" w14:textId="5AF70AE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64 </w:t>
            </w:r>
          </w:p>
        </w:tc>
        <w:tc>
          <w:tcPr>
            <w:tcW w:w="0" w:type="auto"/>
            <w:tcBorders>
              <w:top w:val="nil"/>
              <w:left w:val="nil"/>
              <w:bottom w:val="single" w:sz="4" w:space="0" w:color="auto"/>
              <w:right w:val="single" w:sz="4" w:space="0" w:color="auto"/>
            </w:tcBorders>
            <w:shd w:val="clear" w:color="auto" w:fill="auto"/>
            <w:noWrap/>
            <w:hideMark/>
          </w:tcPr>
          <w:p w14:paraId="699842AD" w14:textId="60E8C19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1142CA21" w14:textId="51D4F07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64 </w:t>
            </w:r>
          </w:p>
        </w:tc>
        <w:tc>
          <w:tcPr>
            <w:tcW w:w="0" w:type="auto"/>
            <w:tcBorders>
              <w:top w:val="nil"/>
              <w:left w:val="nil"/>
              <w:bottom w:val="single" w:sz="4" w:space="0" w:color="auto"/>
              <w:right w:val="single" w:sz="8" w:space="0" w:color="auto"/>
            </w:tcBorders>
            <w:shd w:val="clear" w:color="auto" w:fill="auto"/>
            <w:noWrap/>
            <w:hideMark/>
          </w:tcPr>
          <w:p w14:paraId="4A512150" w14:textId="24EC808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126,753 </w:t>
            </w:r>
          </w:p>
        </w:tc>
      </w:tr>
      <w:tr w:rsidR="000B5278" w:rsidRPr="00F5337D" w14:paraId="719E2301"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03A3F897"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Cox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44846EE1" w14:textId="00CA072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4,547 </w:t>
            </w:r>
          </w:p>
        </w:tc>
        <w:tc>
          <w:tcPr>
            <w:tcW w:w="0" w:type="auto"/>
            <w:tcBorders>
              <w:top w:val="nil"/>
              <w:left w:val="nil"/>
              <w:bottom w:val="single" w:sz="4" w:space="0" w:color="auto"/>
              <w:right w:val="single" w:sz="4" w:space="0" w:color="auto"/>
            </w:tcBorders>
            <w:shd w:val="clear" w:color="auto" w:fill="auto"/>
            <w:noWrap/>
            <w:hideMark/>
          </w:tcPr>
          <w:p w14:paraId="279E8628" w14:textId="2364DE5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078D6CE6" w14:textId="2E4A17D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4,547 </w:t>
            </w:r>
          </w:p>
        </w:tc>
        <w:tc>
          <w:tcPr>
            <w:tcW w:w="0" w:type="auto"/>
            <w:tcBorders>
              <w:top w:val="nil"/>
              <w:left w:val="nil"/>
              <w:bottom w:val="single" w:sz="4" w:space="0" w:color="auto"/>
              <w:right w:val="single" w:sz="8" w:space="0" w:color="auto"/>
            </w:tcBorders>
            <w:shd w:val="clear" w:color="auto" w:fill="auto"/>
            <w:noWrap/>
            <w:hideMark/>
          </w:tcPr>
          <w:p w14:paraId="57976827" w14:textId="74E3583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6,778,159 </w:t>
            </w:r>
          </w:p>
        </w:tc>
        <w:tc>
          <w:tcPr>
            <w:tcW w:w="0" w:type="auto"/>
            <w:tcBorders>
              <w:top w:val="nil"/>
              <w:left w:val="nil"/>
              <w:bottom w:val="single" w:sz="4" w:space="0" w:color="auto"/>
              <w:right w:val="single" w:sz="4" w:space="0" w:color="auto"/>
            </w:tcBorders>
            <w:shd w:val="clear" w:color="auto" w:fill="auto"/>
            <w:noWrap/>
            <w:hideMark/>
          </w:tcPr>
          <w:p w14:paraId="66838DA3" w14:textId="0709331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5FDD8E83" w14:textId="25B276F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51B131CC" w14:textId="3CA87C2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15D042C4" w14:textId="6B76456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8,819 </w:t>
            </w:r>
          </w:p>
        </w:tc>
      </w:tr>
      <w:tr w:rsidR="000B5278" w:rsidRPr="00F5337D" w14:paraId="4CC8BE7D"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5AB1DA58"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CSC Holdings LLC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74123AE8" w14:textId="7E7D52C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199 </w:t>
            </w:r>
          </w:p>
        </w:tc>
        <w:tc>
          <w:tcPr>
            <w:tcW w:w="0" w:type="auto"/>
            <w:tcBorders>
              <w:top w:val="nil"/>
              <w:left w:val="nil"/>
              <w:bottom w:val="single" w:sz="4" w:space="0" w:color="auto"/>
              <w:right w:val="single" w:sz="4" w:space="0" w:color="auto"/>
            </w:tcBorders>
            <w:shd w:val="clear" w:color="auto" w:fill="auto"/>
            <w:noWrap/>
            <w:hideMark/>
          </w:tcPr>
          <w:p w14:paraId="7A6AC76B" w14:textId="4736F05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6D715EDC" w14:textId="6878088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199 </w:t>
            </w:r>
          </w:p>
        </w:tc>
        <w:tc>
          <w:tcPr>
            <w:tcW w:w="0" w:type="auto"/>
            <w:tcBorders>
              <w:top w:val="nil"/>
              <w:left w:val="nil"/>
              <w:bottom w:val="single" w:sz="4" w:space="0" w:color="auto"/>
              <w:right w:val="single" w:sz="8" w:space="0" w:color="auto"/>
            </w:tcBorders>
            <w:shd w:val="clear" w:color="auto" w:fill="auto"/>
            <w:noWrap/>
            <w:hideMark/>
          </w:tcPr>
          <w:p w14:paraId="31511C07" w14:textId="02DFC4B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315,597 </w:t>
            </w:r>
          </w:p>
        </w:tc>
        <w:tc>
          <w:tcPr>
            <w:tcW w:w="0" w:type="auto"/>
            <w:tcBorders>
              <w:top w:val="nil"/>
              <w:left w:val="nil"/>
              <w:bottom w:val="single" w:sz="4" w:space="0" w:color="auto"/>
              <w:right w:val="single" w:sz="4" w:space="0" w:color="auto"/>
            </w:tcBorders>
            <w:shd w:val="clear" w:color="auto" w:fill="auto"/>
            <w:noWrap/>
            <w:hideMark/>
          </w:tcPr>
          <w:p w14:paraId="0FAD06FF" w14:textId="453E947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7BF21EED" w14:textId="146F669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12997671" w14:textId="770F717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246188C5" w14:textId="132BC75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11,004 </w:t>
            </w:r>
          </w:p>
        </w:tc>
      </w:tr>
      <w:tr w:rsidR="000B5278" w:rsidRPr="00F5337D" w14:paraId="75266CC2"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4C40A1D8"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Frontier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668DAC8A" w14:textId="163ED5D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753 </w:t>
            </w:r>
          </w:p>
        </w:tc>
        <w:tc>
          <w:tcPr>
            <w:tcW w:w="0" w:type="auto"/>
            <w:tcBorders>
              <w:top w:val="nil"/>
              <w:left w:val="nil"/>
              <w:bottom w:val="single" w:sz="4" w:space="0" w:color="auto"/>
              <w:right w:val="single" w:sz="4" w:space="0" w:color="auto"/>
            </w:tcBorders>
            <w:shd w:val="clear" w:color="auto" w:fill="auto"/>
            <w:noWrap/>
            <w:hideMark/>
          </w:tcPr>
          <w:p w14:paraId="64211880" w14:textId="5316345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64B5D5B1" w14:textId="550B040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753 </w:t>
            </w:r>
          </w:p>
        </w:tc>
        <w:tc>
          <w:tcPr>
            <w:tcW w:w="0" w:type="auto"/>
            <w:tcBorders>
              <w:top w:val="nil"/>
              <w:left w:val="nil"/>
              <w:bottom w:val="single" w:sz="4" w:space="0" w:color="auto"/>
              <w:right w:val="single" w:sz="8" w:space="0" w:color="auto"/>
            </w:tcBorders>
            <w:shd w:val="clear" w:color="auto" w:fill="auto"/>
            <w:noWrap/>
            <w:hideMark/>
          </w:tcPr>
          <w:p w14:paraId="2ED3D66C" w14:textId="715F6C9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1,429,703 </w:t>
            </w:r>
          </w:p>
        </w:tc>
        <w:tc>
          <w:tcPr>
            <w:tcW w:w="0" w:type="auto"/>
            <w:tcBorders>
              <w:top w:val="nil"/>
              <w:left w:val="nil"/>
              <w:bottom w:val="single" w:sz="4" w:space="0" w:color="auto"/>
              <w:right w:val="single" w:sz="4" w:space="0" w:color="auto"/>
            </w:tcBorders>
            <w:shd w:val="clear" w:color="auto" w:fill="auto"/>
            <w:noWrap/>
            <w:hideMark/>
          </w:tcPr>
          <w:p w14:paraId="0FD5AF06" w14:textId="2C0F650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13A83F17" w14:textId="53D02FC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 </w:t>
            </w:r>
          </w:p>
        </w:tc>
        <w:tc>
          <w:tcPr>
            <w:tcW w:w="0" w:type="auto"/>
            <w:tcBorders>
              <w:top w:val="nil"/>
              <w:left w:val="nil"/>
              <w:bottom w:val="single" w:sz="4" w:space="0" w:color="auto"/>
              <w:right w:val="single" w:sz="4" w:space="0" w:color="auto"/>
            </w:tcBorders>
            <w:shd w:val="clear" w:color="auto" w:fill="auto"/>
            <w:noWrap/>
            <w:hideMark/>
          </w:tcPr>
          <w:p w14:paraId="38891AE4" w14:textId="6CF5864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7ED965E1" w14:textId="2900FAA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8,582 </w:t>
            </w:r>
          </w:p>
        </w:tc>
      </w:tr>
      <w:tr w:rsidR="000B5278" w:rsidRPr="00F5337D" w14:paraId="5B15168B"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5E2750C6"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Verizon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2552B757" w14:textId="5A699DE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9,250 </w:t>
            </w:r>
          </w:p>
        </w:tc>
        <w:tc>
          <w:tcPr>
            <w:tcW w:w="0" w:type="auto"/>
            <w:tcBorders>
              <w:top w:val="nil"/>
              <w:left w:val="nil"/>
              <w:bottom w:val="single" w:sz="4" w:space="0" w:color="auto"/>
              <w:right w:val="single" w:sz="4" w:space="0" w:color="auto"/>
            </w:tcBorders>
            <w:shd w:val="clear" w:color="auto" w:fill="auto"/>
            <w:noWrap/>
            <w:hideMark/>
          </w:tcPr>
          <w:p w14:paraId="71503E4C" w14:textId="03930A7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 </w:t>
            </w:r>
          </w:p>
        </w:tc>
        <w:tc>
          <w:tcPr>
            <w:tcW w:w="0" w:type="auto"/>
            <w:tcBorders>
              <w:top w:val="nil"/>
              <w:left w:val="nil"/>
              <w:bottom w:val="single" w:sz="4" w:space="0" w:color="auto"/>
              <w:right w:val="single" w:sz="4" w:space="0" w:color="auto"/>
            </w:tcBorders>
            <w:shd w:val="clear" w:color="auto" w:fill="auto"/>
            <w:noWrap/>
            <w:hideMark/>
          </w:tcPr>
          <w:p w14:paraId="2E72E491" w14:textId="2DD9DFD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9,250 </w:t>
            </w:r>
          </w:p>
        </w:tc>
        <w:tc>
          <w:tcPr>
            <w:tcW w:w="0" w:type="auto"/>
            <w:tcBorders>
              <w:top w:val="nil"/>
              <w:left w:val="nil"/>
              <w:bottom w:val="single" w:sz="4" w:space="0" w:color="auto"/>
              <w:right w:val="single" w:sz="8" w:space="0" w:color="auto"/>
            </w:tcBorders>
            <w:shd w:val="clear" w:color="auto" w:fill="auto"/>
            <w:noWrap/>
            <w:hideMark/>
          </w:tcPr>
          <w:p w14:paraId="08B76B5E" w14:textId="39273BA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14,465,425 </w:t>
            </w:r>
          </w:p>
        </w:tc>
        <w:tc>
          <w:tcPr>
            <w:tcW w:w="0" w:type="auto"/>
            <w:tcBorders>
              <w:top w:val="nil"/>
              <w:left w:val="nil"/>
              <w:bottom w:val="single" w:sz="4" w:space="0" w:color="auto"/>
              <w:right w:val="single" w:sz="4" w:space="0" w:color="auto"/>
            </w:tcBorders>
            <w:shd w:val="clear" w:color="auto" w:fill="auto"/>
            <w:noWrap/>
            <w:hideMark/>
          </w:tcPr>
          <w:p w14:paraId="7F9E9CB5" w14:textId="78305E5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02EEC85D" w14:textId="725D2FF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 </w:t>
            </w:r>
          </w:p>
        </w:tc>
        <w:tc>
          <w:tcPr>
            <w:tcW w:w="0" w:type="auto"/>
            <w:tcBorders>
              <w:top w:val="nil"/>
              <w:left w:val="nil"/>
              <w:bottom w:val="single" w:sz="4" w:space="0" w:color="auto"/>
              <w:right w:val="single" w:sz="4" w:space="0" w:color="auto"/>
            </w:tcBorders>
            <w:shd w:val="clear" w:color="auto" w:fill="auto"/>
            <w:noWrap/>
            <w:hideMark/>
          </w:tcPr>
          <w:p w14:paraId="1D894DF6" w14:textId="68F669D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3780965C" w14:textId="7F68E30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8,273 </w:t>
            </w:r>
          </w:p>
        </w:tc>
      </w:tr>
      <w:tr w:rsidR="000B5278" w:rsidRPr="00F5337D" w14:paraId="010E9099"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530ECB81"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proofErr w:type="spellStart"/>
            <w:r w:rsidRPr="000B5278">
              <w:rPr>
                <w:rFonts w:ascii="Times New Roman" w:eastAsia="Times New Roman" w:hAnsi="Times New Roman" w:cs="Times New Roman"/>
                <w:color w:val="000000"/>
                <w:sz w:val="20"/>
                <w:szCs w:val="20"/>
              </w:rPr>
              <w:t>WideOpenWest</w:t>
            </w:r>
            <w:proofErr w:type="spellEnd"/>
            <w:r w:rsidRPr="000B5278">
              <w:rPr>
                <w:rFonts w:ascii="Times New Roman" w:eastAsia="Times New Roman" w:hAnsi="Times New Roman" w:cs="Times New Roman"/>
                <w:color w:val="000000"/>
                <w:sz w:val="20"/>
                <w:szCs w:val="20"/>
              </w:rPr>
              <w:t xml:space="preserve">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79A1FB1C" w14:textId="72B9B6B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2,101 </w:t>
            </w:r>
          </w:p>
        </w:tc>
        <w:tc>
          <w:tcPr>
            <w:tcW w:w="0" w:type="auto"/>
            <w:tcBorders>
              <w:top w:val="nil"/>
              <w:left w:val="nil"/>
              <w:bottom w:val="single" w:sz="4" w:space="0" w:color="auto"/>
              <w:right w:val="single" w:sz="4" w:space="0" w:color="auto"/>
            </w:tcBorders>
            <w:shd w:val="clear" w:color="auto" w:fill="auto"/>
            <w:noWrap/>
            <w:hideMark/>
          </w:tcPr>
          <w:p w14:paraId="562B6CEA" w14:textId="0F439CD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 </w:t>
            </w:r>
          </w:p>
        </w:tc>
        <w:tc>
          <w:tcPr>
            <w:tcW w:w="0" w:type="auto"/>
            <w:tcBorders>
              <w:top w:val="nil"/>
              <w:left w:val="nil"/>
              <w:bottom w:val="single" w:sz="4" w:space="0" w:color="auto"/>
              <w:right w:val="single" w:sz="4" w:space="0" w:color="auto"/>
            </w:tcBorders>
            <w:shd w:val="clear" w:color="auto" w:fill="auto"/>
            <w:noWrap/>
            <w:hideMark/>
          </w:tcPr>
          <w:p w14:paraId="5AFE1DB4" w14:textId="50E2428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2,101 </w:t>
            </w:r>
          </w:p>
        </w:tc>
        <w:tc>
          <w:tcPr>
            <w:tcW w:w="0" w:type="auto"/>
            <w:tcBorders>
              <w:top w:val="nil"/>
              <w:left w:val="nil"/>
              <w:bottom w:val="single" w:sz="4" w:space="0" w:color="auto"/>
              <w:right w:val="single" w:sz="8" w:space="0" w:color="auto"/>
            </w:tcBorders>
            <w:shd w:val="clear" w:color="auto" w:fill="auto"/>
            <w:noWrap/>
            <w:hideMark/>
          </w:tcPr>
          <w:p w14:paraId="61C67448" w14:textId="0B92BEF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2,720,487 </w:t>
            </w:r>
          </w:p>
        </w:tc>
        <w:tc>
          <w:tcPr>
            <w:tcW w:w="0" w:type="auto"/>
            <w:tcBorders>
              <w:top w:val="nil"/>
              <w:left w:val="nil"/>
              <w:bottom w:val="single" w:sz="4" w:space="0" w:color="auto"/>
              <w:right w:val="single" w:sz="4" w:space="0" w:color="auto"/>
            </w:tcBorders>
            <w:shd w:val="clear" w:color="auto" w:fill="auto"/>
            <w:noWrap/>
            <w:hideMark/>
          </w:tcPr>
          <w:p w14:paraId="1567CB98" w14:textId="730EE8D4"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49FA4D1A" w14:textId="0D7F271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 </w:t>
            </w:r>
          </w:p>
        </w:tc>
        <w:tc>
          <w:tcPr>
            <w:tcW w:w="0" w:type="auto"/>
            <w:tcBorders>
              <w:top w:val="nil"/>
              <w:left w:val="nil"/>
              <w:bottom w:val="single" w:sz="4" w:space="0" w:color="auto"/>
              <w:right w:val="single" w:sz="4" w:space="0" w:color="auto"/>
            </w:tcBorders>
            <w:shd w:val="clear" w:color="auto" w:fill="auto"/>
            <w:noWrap/>
            <w:hideMark/>
          </w:tcPr>
          <w:p w14:paraId="226CB1D8" w14:textId="6E331BF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3EEF6550" w14:textId="4703A6E5"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10,900 </w:t>
            </w:r>
          </w:p>
        </w:tc>
      </w:tr>
      <w:tr w:rsidR="000B5278" w:rsidRPr="00F5337D" w14:paraId="3A4E9990"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26CDEB97"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Windstream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44D3C790" w14:textId="496E148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398 </w:t>
            </w:r>
          </w:p>
        </w:tc>
        <w:tc>
          <w:tcPr>
            <w:tcW w:w="0" w:type="auto"/>
            <w:tcBorders>
              <w:top w:val="nil"/>
              <w:left w:val="nil"/>
              <w:bottom w:val="single" w:sz="4" w:space="0" w:color="auto"/>
              <w:right w:val="single" w:sz="4" w:space="0" w:color="auto"/>
            </w:tcBorders>
            <w:shd w:val="clear" w:color="auto" w:fill="auto"/>
            <w:noWrap/>
            <w:hideMark/>
          </w:tcPr>
          <w:p w14:paraId="0B9BBE23" w14:textId="41B6F08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23 </w:t>
            </w:r>
          </w:p>
        </w:tc>
        <w:tc>
          <w:tcPr>
            <w:tcW w:w="0" w:type="auto"/>
            <w:tcBorders>
              <w:top w:val="nil"/>
              <w:left w:val="nil"/>
              <w:bottom w:val="single" w:sz="4" w:space="0" w:color="auto"/>
              <w:right w:val="single" w:sz="4" w:space="0" w:color="auto"/>
            </w:tcBorders>
            <w:shd w:val="clear" w:color="auto" w:fill="auto"/>
            <w:noWrap/>
            <w:hideMark/>
          </w:tcPr>
          <w:p w14:paraId="70DA0633" w14:textId="222C62F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395 </w:t>
            </w:r>
          </w:p>
        </w:tc>
        <w:tc>
          <w:tcPr>
            <w:tcW w:w="0" w:type="auto"/>
            <w:tcBorders>
              <w:top w:val="nil"/>
              <w:left w:val="nil"/>
              <w:bottom w:val="single" w:sz="4" w:space="0" w:color="auto"/>
              <w:right w:val="single" w:sz="8" w:space="0" w:color="auto"/>
            </w:tcBorders>
            <w:shd w:val="clear" w:color="auto" w:fill="auto"/>
            <w:noWrap/>
            <w:hideMark/>
          </w:tcPr>
          <w:p w14:paraId="772CC949" w14:textId="1A3B2DF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676,649 </w:t>
            </w:r>
          </w:p>
        </w:tc>
        <w:tc>
          <w:tcPr>
            <w:tcW w:w="0" w:type="auto"/>
            <w:tcBorders>
              <w:top w:val="nil"/>
              <w:left w:val="nil"/>
              <w:bottom w:val="single" w:sz="4" w:space="0" w:color="auto"/>
              <w:right w:val="single" w:sz="4" w:space="0" w:color="auto"/>
            </w:tcBorders>
            <w:shd w:val="clear" w:color="auto" w:fill="auto"/>
            <w:noWrap/>
            <w:hideMark/>
          </w:tcPr>
          <w:p w14:paraId="0C32F1FB" w14:textId="45A8010C"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1979D26C" w14:textId="13A8191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718A4176" w14:textId="167A50F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5FFE4FF7" w14:textId="641B53D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12,682 </w:t>
            </w:r>
          </w:p>
        </w:tc>
      </w:tr>
      <w:tr w:rsidR="000B5278" w:rsidRPr="00F5337D" w14:paraId="408969C0"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7465F330"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Terrestrial Fixed Wireless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062F7C64" w14:textId="4AD1C86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835 </w:t>
            </w:r>
          </w:p>
        </w:tc>
        <w:tc>
          <w:tcPr>
            <w:tcW w:w="0" w:type="auto"/>
            <w:tcBorders>
              <w:top w:val="nil"/>
              <w:left w:val="nil"/>
              <w:bottom w:val="single" w:sz="4" w:space="0" w:color="auto"/>
              <w:right w:val="single" w:sz="4" w:space="0" w:color="auto"/>
            </w:tcBorders>
            <w:shd w:val="clear" w:color="auto" w:fill="auto"/>
            <w:noWrap/>
            <w:hideMark/>
          </w:tcPr>
          <w:p w14:paraId="66C3B6DB" w14:textId="02DB5140"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30 </w:t>
            </w:r>
          </w:p>
        </w:tc>
        <w:tc>
          <w:tcPr>
            <w:tcW w:w="0" w:type="auto"/>
            <w:tcBorders>
              <w:top w:val="nil"/>
              <w:left w:val="nil"/>
              <w:bottom w:val="single" w:sz="4" w:space="0" w:color="auto"/>
              <w:right w:val="single" w:sz="4" w:space="0" w:color="auto"/>
            </w:tcBorders>
            <w:shd w:val="clear" w:color="auto" w:fill="auto"/>
            <w:noWrap/>
            <w:hideMark/>
          </w:tcPr>
          <w:p w14:paraId="7D4AE80A" w14:textId="58F82F5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807 </w:t>
            </w:r>
          </w:p>
        </w:tc>
        <w:tc>
          <w:tcPr>
            <w:tcW w:w="0" w:type="auto"/>
            <w:tcBorders>
              <w:top w:val="nil"/>
              <w:left w:val="nil"/>
              <w:bottom w:val="single" w:sz="4" w:space="0" w:color="auto"/>
              <w:right w:val="single" w:sz="8" w:space="0" w:color="auto"/>
            </w:tcBorders>
            <w:shd w:val="clear" w:color="auto" w:fill="auto"/>
            <w:noWrap/>
            <w:hideMark/>
          </w:tcPr>
          <w:p w14:paraId="3DB4CAD5" w14:textId="7E3B15A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74,703 </w:t>
            </w:r>
          </w:p>
        </w:tc>
        <w:tc>
          <w:tcPr>
            <w:tcW w:w="0" w:type="auto"/>
            <w:tcBorders>
              <w:top w:val="nil"/>
              <w:left w:val="nil"/>
              <w:bottom w:val="single" w:sz="4" w:space="0" w:color="auto"/>
              <w:right w:val="single" w:sz="4" w:space="0" w:color="auto"/>
            </w:tcBorders>
            <w:shd w:val="clear" w:color="auto" w:fill="auto"/>
            <w:noWrap/>
            <w:hideMark/>
          </w:tcPr>
          <w:p w14:paraId="5BD62951" w14:textId="0D748CD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27 </w:t>
            </w:r>
          </w:p>
        </w:tc>
        <w:tc>
          <w:tcPr>
            <w:tcW w:w="0" w:type="auto"/>
            <w:tcBorders>
              <w:top w:val="nil"/>
              <w:left w:val="nil"/>
              <w:bottom w:val="single" w:sz="4" w:space="0" w:color="auto"/>
              <w:right w:val="single" w:sz="4" w:space="0" w:color="auto"/>
            </w:tcBorders>
            <w:shd w:val="clear" w:color="auto" w:fill="auto"/>
            <w:noWrap/>
            <w:hideMark/>
          </w:tcPr>
          <w:p w14:paraId="41FBDD65" w14:textId="41D07F9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 </w:t>
            </w:r>
          </w:p>
        </w:tc>
        <w:tc>
          <w:tcPr>
            <w:tcW w:w="0" w:type="auto"/>
            <w:tcBorders>
              <w:top w:val="nil"/>
              <w:left w:val="nil"/>
              <w:bottom w:val="single" w:sz="4" w:space="0" w:color="auto"/>
              <w:right w:val="single" w:sz="4" w:space="0" w:color="auto"/>
            </w:tcBorders>
            <w:shd w:val="clear" w:color="auto" w:fill="auto"/>
            <w:noWrap/>
            <w:hideMark/>
          </w:tcPr>
          <w:p w14:paraId="766944C7" w14:textId="76275D3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26 </w:t>
            </w:r>
          </w:p>
        </w:tc>
        <w:tc>
          <w:tcPr>
            <w:tcW w:w="0" w:type="auto"/>
            <w:tcBorders>
              <w:top w:val="nil"/>
              <w:left w:val="nil"/>
              <w:bottom w:val="single" w:sz="4" w:space="0" w:color="auto"/>
              <w:right w:val="single" w:sz="8" w:space="0" w:color="auto"/>
            </w:tcBorders>
            <w:shd w:val="clear" w:color="auto" w:fill="auto"/>
            <w:noWrap/>
            <w:hideMark/>
          </w:tcPr>
          <w:p w14:paraId="3F80855F" w14:textId="4DF585D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18,040 </w:t>
            </w:r>
          </w:p>
        </w:tc>
      </w:tr>
      <w:tr w:rsidR="000B5278" w:rsidRPr="00F5337D" w14:paraId="0A319506"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72AAB53A"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Major (high bandwidth)</w:t>
            </w:r>
          </w:p>
        </w:tc>
        <w:tc>
          <w:tcPr>
            <w:tcW w:w="0" w:type="auto"/>
            <w:tcBorders>
              <w:top w:val="nil"/>
              <w:left w:val="single" w:sz="8" w:space="0" w:color="auto"/>
              <w:bottom w:val="single" w:sz="4" w:space="0" w:color="auto"/>
              <w:right w:val="single" w:sz="4" w:space="0" w:color="auto"/>
            </w:tcBorders>
            <w:shd w:val="clear" w:color="auto" w:fill="auto"/>
            <w:noWrap/>
            <w:hideMark/>
          </w:tcPr>
          <w:p w14:paraId="19F7610B" w14:textId="4894D25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13,119 </w:t>
            </w:r>
          </w:p>
        </w:tc>
        <w:tc>
          <w:tcPr>
            <w:tcW w:w="0" w:type="auto"/>
            <w:tcBorders>
              <w:top w:val="nil"/>
              <w:left w:val="nil"/>
              <w:bottom w:val="single" w:sz="4" w:space="0" w:color="auto"/>
              <w:right w:val="single" w:sz="4" w:space="0" w:color="auto"/>
            </w:tcBorders>
            <w:shd w:val="clear" w:color="auto" w:fill="auto"/>
            <w:noWrap/>
            <w:hideMark/>
          </w:tcPr>
          <w:p w14:paraId="425296EC" w14:textId="7CFF549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213 </w:t>
            </w:r>
          </w:p>
        </w:tc>
        <w:tc>
          <w:tcPr>
            <w:tcW w:w="0" w:type="auto"/>
            <w:tcBorders>
              <w:top w:val="nil"/>
              <w:left w:val="nil"/>
              <w:bottom w:val="single" w:sz="4" w:space="0" w:color="auto"/>
              <w:right w:val="single" w:sz="4" w:space="0" w:color="auto"/>
            </w:tcBorders>
            <w:shd w:val="clear" w:color="auto" w:fill="auto"/>
            <w:noWrap/>
            <w:hideMark/>
          </w:tcPr>
          <w:p w14:paraId="7574B0DA" w14:textId="0E784F6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11,981 </w:t>
            </w:r>
          </w:p>
        </w:tc>
        <w:tc>
          <w:tcPr>
            <w:tcW w:w="0" w:type="auto"/>
            <w:tcBorders>
              <w:top w:val="nil"/>
              <w:left w:val="nil"/>
              <w:bottom w:val="single" w:sz="4" w:space="0" w:color="auto"/>
              <w:right w:val="single" w:sz="8" w:space="0" w:color="auto"/>
            </w:tcBorders>
            <w:shd w:val="clear" w:color="auto" w:fill="auto"/>
            <w:noWrap/>
            <w:hideMark/>
          </w:tcPr>
          <w:p w14:paraId="18B18239" w14:textId="4BD329E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27,445,513 </w:t>
            </w:r>
          </w:p>
        </w:tc>
        <w:tc>
          <w:tcPr>
            <w:tcW w:w="0" w:type="auto"/>
            <w:tcBorders>
              <w:top w:val="nil"/>
              <w:left w:val="nil"/>
              <w:bottom w:val="single" w:sz="4" w:space="0" w:color="auto"/>
              <w:right w:val="single" w:sz="4" w:space="0" w:color="auto"/>
            </w:tcBorders>
            <w:shd w:val="clear" w:color="auto" w:fill="auto"/>
            <w:noWrap/>
            <w:hideMark/>
          </w:tcPr>
          <w:p w14:paraId="6CDD9541" w14:textId="15D8C04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99 </w:t>
            </w:r>
          </w:p>
        </w:tc>
        <w:tc>
          <w:tcPr>
            <w:tcW w:w="0" w:type="auto"/>
            <w:tcBorders>
              <w:top w:val="nil"/>
              <w:left w:val="nil"/>
              <w:bottom w:val="single" w:sz="4" w:space="0" w:color="auto"/>
              <w:right w:val="single" w:sz="4" w:space="0" w:color="auto"/>
            </w:tcBorders>
            <w:shd w:val="clear" w:color="auto" w:fill="auto"/>
            <w:noWrap/>
            <w:hideMark/>
          </w:tcPr>
          <w:p w14:paraId="0BB3C292" w14:textId="62517AA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35 </w:t>
            </w:r>
          </w:p>
        </w:tc>
        <w:tc>
          <w:tcPr>
            <w:tcW w:w="0" w:type="auto"/>
            <w:tcBorders>
              <w:top w:val="nil"/>
              <w:left w:val="nil"/>
              <w:bottom w:val="single" w:sz="4" w:space="0" w:color="auto"/>
              <w:right w:val="single" w:sz="4" w:space="0" w:color="auto"/>
            </w:tcBorders>
            <w:shd w:val="clear" w:color="auto" w:fill="auto"/>
            <w:noWrap/>
            <w:hideMark/>
          </w:tcPr>
          <w:p w14:paraId="0A3C1A82" w14:textId="76DFAEE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99 </w:t>
            </w:r>
          </w:p>
        </w:tc>
        <w:tc>
          <w:tcPr>
            <w:tcW w:w="0" w:type="auto"/>
            <w:tcBorders>
              <w:top w:val="nil"/>
              <w:left w:val="nil"/>
              <w:bottom w:val="single" w:sz="4" w:space="0" w:color="auto"/>
              <w:right w:val="single" w:sz="8" w:space="0" w:color="auto"/>
            </w:tcBorders>
            <w:shd w:val="clear" w:color="auto" w:fill="auto"/>
            <w:noWrap/>
            <w:hideMark/>
          </w:tcPr>
          <w:p w14:paraId="3ED19AEF" w14:textId="318C34C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213,528 </w:t>
            </w:r>
          </w:p>
        </w:tc>
      </w:tr>
      <w:tr w:rsidR="000B5278" w:rsidRPr="00F5337D" w14:paraId="0F2C73F1" w14:textId="77777777" w:rsidTr="000B5278">
        <w:trPr>
          <w:cantSplit/>
          <w:trHeight w:hRule="exact" w:val="288"/>
          <w:jc w:val="center"/>
        </w:trPr>
        <w:tc>
          <w:tcPr>
            <w:tcW w:w="0" w:type="auto"/>
            <w:tcBorders>
              <w:top w:val="nil"/>
              <w:left w:val="single" w:sz="8" w:space="0" w:color="auto"/>
              <w:bottom w:val="single" w:sz="8" w:space="0" w:color="auto"/>
              <w:right w:val="nil"/>
            </w:tcBorders>
            <w:shd w:val="clear" w:color="auto" w:fill="auto"/>
            <w:noWrap/>
            <w:vAlign w:val="bottom"/>
            <w:hideMark/>
          </w:tcPr>
          <w:p w14:paraId="2B2EC49F"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Minor (high bandwidth)</w:t>
            </w:r>
          </w:p>
        </w:tc>
        <w:tc>
          <w:tcPr>
            <w:tcW w:w="0" w:type="auto"/>
            <w:tcBorders>
              <w:top w:val="nil"/>
              <w:left w:val="single" w:sz="8" w:space="0" w:color="auto"/>
              <w:bottom w:val="single" w:sz="8" w:space="0" w:color="auto"/>
              <w:right w:val="single" w:sz="4" w:space="0" w:color="auto"/>
            </w:tcBorders>
            <w:shd w:val="clear" w:color="auto" w:fill="auto"/>
            <w:noWrap/>
            <w:hideMark/>
          </w:tcPr>
          <w:p w14:paraId="3C39DF81" w14:textId="10CAAD5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10,959 </w:t>
            </w:r>
          </w:p>
        </w:tc>
        <w:tc>
          <w:tcPr>
            <w:tcW w:w="0" w:type="auto"/>
            <w:tcBorders>
              <w:top w:val="nil"/>
              <w:left w:val="nil"/>
              <w:bottom w:val="single" w:sz="8" w:space="0" w:color="auto"/>
              <w:right w:val="single" w:sz="4" w:space="0" w:color="auto"/>
            </w:tcBorders>
            <w:shd w:val="clear" w:color="auto" w:fill="auto"/>
            <w:noWrap/>
            <w:hideMark/>
          </w:tcPr>
          <w:p w14:paraId="1340263E" w14:textId="0D40389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339 </w:t>
            </w:r>
          </w:p>
        </w:tc>
        <w:tc>
          <w:tcPr>
            <w:tcW w:w="0" w:type="auto"/>
            <w:tcBorders>
              <w:top w:val="nil"/>
              <w:left w:val="nil"/>
              <w:bottom w:val="single" w:sz="8" w:space="0" w:color="auto"/>
              <w:right w:val="single" w:sz="4" w:space="0" w:color="auto"/>
            </w:tcBorders>
            <w:shd w:val="clear" w:color="auto" w:fill="auto"/>
            <w:noWrap/>
            <w:hideMark/>
          </w:tcPr>
          <w:p w14:paraId="1F07CBDA" w14:textId="7988571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9,811 </w:t>
            </w:r>
          </w:p>
        </w:tc>
        <w:tc>
          <w:tcPr>
            <w:tcW w:w="0" w:type="auto"/>
            <w:tcBorders>
              <w:top w:val="nil"/>
              <w:left w:val="nil"/>
              <w:bottom w:val="single" w:sz="8" w:space="0" w:color="auto"/>
              <w:right w:val="single" w:sz="8" w:space="0" w:color="auto"/>
            </w:tcBorders>
            <w:shd w:val="clear" w:color="auto" w:fill="auto"/>
            <w:noWrap/>
            <w:hideMark/>
          </w:tcPr>
          <w:p w14:paraId="09242DEF" w14:textId="5F06F06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8,773,878 </w:t>
            </w:r>
          </w:p>
        </w:tc>
        <w:tc>
          <w:tcPr>
            <w:tcW w:w="0" w:type="auto"/>
            <w:tcBorders>
              <w:top w:val="nil"/>
              <w:left w:val="nil"/>
              <w:bottom w:val="single" w:sz="8" w:space="0" w:color="auto"/>
              <w:right w:val="single" w:sz="4" w:space="0" w:color="auto"/>
            </w:tcBorders>
            <w:shd w:val="clear" w:color="auto" w:fill="auto"/>
            <w:noWrap/>
            <w:hideMark/>
          </w:tcPr>
          <w:p w14:paraId="4C02E518" w14:textId="0B898E2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89 </w:t>
            </w:r>
          </w:p>
        </w:tc>
        <w:tc>
          <w:tcPr>
            <w:tcW w:w="0" w:type="auto"/>
            <w:tcBorders>
              <w:top w:val="nil"/>
              <w:left w:val="nil"/>
              <w:bottom w:val="single" w:sz="8" w:space="0" w:color="auto"/>
              <w:right w:val="single" w:sz="4" w:space="0" w:color="auto"/>
            </w:tcBorders>
            <w:shd w:val="clear" w:color="auto" w:fill="auto"/>
            <w:noWrap/>
            <w:hideMark/>
          </w:tcPr>
          <w:p w14:paraId="261B9732" w14:textId="276767F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42 </w:t>
            </w:r>
          </w:p>
        </w:tc>
        <w:tc>
          <w:tcPr>
            <w:tcW w:w="0" w:type="auto"/>
            <w:tcBorders>
              <w:top w:val="nil"/>
              <w:left w:val="nil"/>
              <w:bottom w:val="single" w:sz="8" w:space="0" w:color="auto"/>
              <w:right w:val="single" w:sz="4" w:space="0" w:color="auto"/>
            </w:tcBorders>
            <w:shd w:val="clear" w:color="auto" w:fill="auto"/>
            <w:noWrap/>
            <w:hideMark/>
          </w:tcPr>
          <w:p w14:paraId="0B842BF7" w14:textId="12B0A94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88 </w:t>
            </w:r>
          </w:p>
        </w:tc>
        <w:tc>
          <w:tcPr>
            <w:tcW w:w="0" w:type="auto"/>
            <w:tcBorders>
              <w:top w:val="nil"/>
              <w:left w:val="nil"/>
              <w:bottom w:val="single" w:sz="8" w:space="0" w:color="auto"/>
              <w:right w:val="single" w:sz="8" w:space="0" w:color="auto"/>
            </w:tcBorders>
            <w:shd w:val="clear" w:color="auto" w:fill="auto"/>
            <w:noWrap/>
            <w:hideMark/>
          </w:tcPr>
          <w:p w14:paraId="68974B31" w14:textId="1D708CA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86,640 </w:t>
            </w:r>
          </w:p>
        </w:tc>
      </w:tr>
      <w:tr w:rsidR="000B5278" w:rsidRPr="00F5337D" w14:paraId="6762B947" w14:textId="77777777" w:rsidTr="000B5278">
        <w:trPr>
          <w:cantSplit/>
          <w:trHeight w:hRule="exact" w:val="288"/>
          <w:jc w:val="center"/>
        </w:trPr>
        <w:tc>
          <w:tcPr>
            <w:tcW w:w="0" w:type="auto"/>
            <w:tcBorders>
              <w:top w:val="nil"/>
              <w:left w:val="single" w:sz="8" w:space="0" w:color="auto"/>
              <w:bottom w:val="single" w:sz="4" w:space="0" w:color="auto"/>
              <w:right w:val="nil"/>
            </w:tcBorders>
            <w:shd w:val="clear" w:color="auto" w:fill="auto"/>
            <w:noWrap/>
            <w:vAlign w:val="bottom"/>
            <w:hideMark/>
          </w:tcPr>
          <w:p w14:paraId="37688F8F"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Alaska</w:t>
            </w:r>
          </w:p>
        </w:tc>
        <w:tc>
          <w:tcPr>
            <w:tcW w:w="0" w:type="auto"/>
            <w:tcBorders>
              <w:top w:val="nil"/>
              <w:left w:val="single" w:sz="8" w:space="0" w:color="auto"/>
              <w:bottom w:val="single" w:sz="4" w:space="0" w:color="auto"/>
              <w:right w:val="single" w:sz="4" w:space="0" w:color="auto"/>
            </w:tcBorders>
            <w:shd w:val="clear" w:color="auto" w:fill="auto"/>
            <w:noWrap/>
            <w:hideMark/>
          </w:tcPr>
          <w:p w14:paraId="415844D4" w14:textId="3850EFCE"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173 </w:t>
            </w:r>
          </w:p>
        </w:tc>
        <w:tc>
          <w:tcPr>
            <w:tcW w:w="0" w:type="auto"/>
            <w:tcBorders>
              <w:top w:val="nil"/>
              <w:left w:val="nil"/>
              <w:bottom w:val="single" w:sz="4" w:space="0" w:color="auto"/>
              <w:right w:val="single" w:sz="4" w:space="0" w:color="auto"/>
            </w:tcBorders>
            <w:shd w:val="clear" w:color="auto" w:fill="auto"/>
            <w:noWrap/>
            <w:hideMark/>
          </w:tcPr>
          <w:p w14:paraId="725557B9" w14:textId="415A08E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 </w:t>
            </w:r>
          </w:p>
        </w:tc>
        <w:tc>
          <w:tcPr>
            <w:tcW w:w="0" w:type="auto"/>
            <w:tcBorders>
              <w:top w:val="nil"/>
              <w:left w:val="nil"/>
              <w:bottom w:val="single" w:sz="4" w:space="0" w:color="auto"/>
              <w:right w:val="single" w:sz="4" w:space="0" w:color="auto"/>
            </w:tcBorders>
            <w:shd w:val="clear" w:color="auto" w:fill="auto"/>
            <w:noWrap/>
            <w:hideMark/>
          </w:tcPr>
          <w:p w14:paraId="4F1344D3" w14:textId="2A674CAA"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87 </w:t>
            </w:r>
          </w:p>
        </w:tc>
        <w:tc>
          <w:tcPr>
            <w:tcW w:w="0" w:type="auto"/>
            <w:tcBorders>
              <w:top w:val="nil"/>
              <w:left w:val="nil"/>
              <w:bottom w:val="single" w:sz="4" w:space="0" w:color="auto"/>
              <w:right w:val="single" w:sz="8" w:space="0" w:color="auto"/>
            </w:tcBorders>
            <w:shd w:val="clear" w:color="auto" w:fill="auto"/>
            <w:noWrap/>
            <w:hideMark/>
          </w:tcPr>
          <w:p w14:paraId="31442CCB" w14:textId="66F81C06"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315,051 </w:t>
            </w:r>
          </w:p>
        </w:tc>
        <w:tc>
          <w:tcPr>
            <w:tcW w:w="0" w:type="auto"/>
            <w:tcBorders>
              <w:top w:val="nil"/>
              <w:left w:val="nil"/>
              <w:bottom w:val="single" w:sz="4" w:space="0" w:color="auto"/>
              <w:right w:val="single" w:sz="4" w:space="0" w:color="auto"/>
            </w:tcBorders>
            <w:shd w:val="clear" w:color="auto" w:fill="auto"/>
            <w:noWrap/>
            <w:hideMark/>
          </w:tcPr>
          <w:p w14:paraId="1F772EEE" w14:textId="66F74018"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4" w:space="0" w:color="auto"/>
            </w:tcBorders>
            <w:shd w:val="clear" w:color="auto" w:fill="auto"/>
            <w:noWrap/>
            <w:hideMark/>
          </w:tcPr>
          <w:p w14:paraId="3A50295E" w14:textId="0509B6DF"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 </w:t>
            </w:r>
          </w:p>
        </w:tc>
        <w:tc>
          <w:tcPr>
            <w:tcW w:w="0" w:type="auto"/>
            <w:tcBorders>
              <w:top w:val="nil"/>
              <w:left w:val="nil"/>
              <w:bottom w:val="single" w:sz="4" w:space="0" w:color="auto"/>
              <w:right w:val="single" w:sz="4" w:space="0" w:color="auto"/>
            </w:tcBorders>
            <w:shd w:val="clear" w:color="auto" w:fill="auto"/>
            <w:noWrap/>
            <w:hideMark/>
          </w:tcPr>
          <w:p w14:paraId="304FCAE0" w14:textId="3FB0DDC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4" w:space="0" w:color="auto"/>
              <w:right w:val="single" w:sz="8" w:space="0" w:color="auto"/>
            </w:tcBorders>
            <w:shd w:val="clear" w:color="auto" w:fill="auto"/>
            <w:noWrap/>
            <w:hideMark/>
          </w:tcPr>
          <w:p w14:paraId="0026B10C" w14:textId="5FFA2CD3"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9,558 </w:t>
            </w:r>
          </w:p>
        </w:tc>
      </w:tr>
      <w:tr w:rsidR="000B5278" w:rsidRPr="00F5337D" w14:paraId="62417514" w14:textId="77777777" w:rsidTr="000B5278">
        <w:trPr>
          <w:cantSplit/>
          <w:trHeight w:hRule="exact" w:val="288"/>
          <w:jc w:val="center"/>
        </w:trPr>
        <w:tc>
          <w:tcPr>
            <w:tcW w:w="0" w:type="auto"/>
            <w:tcBorders>
              <w:top w:val="nil"/>
              <w:left w:val="single" w:sz="8" w:space="0" w:color="auto"/>
              <w:bottom w:val="single" w:sz="8" w:space="0" w:color="auto"/>
              <w:right w:val="nil"/>
            </w:tcBorders>
            <w:shd w:val="clear" w:color="auto" w:fill="auto"/>
            <w:noWrap/>
            <w:vAlign w:val="bottom"/>
            <w:hideMark/>
          </w:tcPr>
          <w:p w14:paraId="516AC12B" w14:textId="77777777" w:rsidR="000B5278" w:rsidRPr="000B5278" w:rsidRDefault="000B5278" w:rsidP="000B5278">
            <w:pPr>
              <w:spacing w:after="0" w:line="240" w:lineRule="auto"/>
              <w:rPr>
                <w:rFonts w:ascii="Times New Roman" w:eastAsia="Times New Roman" w:hAnsi="Times New Roman" w:cs="Times New Roman"/>
                <w:color w:val="000000"/>
                <w:sz w:val="20"/>
                <w:szCs w:val="20"/>
              </w:rPr>
            </w:pPr>
            <w:r w:rsidRPr="000B5278">
              <w:rPr>
                <w:rFonts w:ascii="Times New Roman" w:eastAsia="Times New Roman" w:hAnsi="Times New Roman" w:cs="Times New Roman"/>
                <w:color w:val="000000"/>
                <w:sz w:val="20"/>
                <w:szCs w:val="20"/>
              </w:rPr>
              <w:t>Alaska TFW</w:t>
            </w:r>
          </w:p>
        </w:tc>
        <w:tc>
          <w:tcPr>
            <w:tcW w:w="0" w:type="auto"/>
            <w:tcBorders>
              <w:top w:val="nil"/>
              <w:left w:val="single" w:sz="8" w:space="0" w:color="auto"/>
              <w:bottom w:val="single" w:sz="8" w:space="0" w:color="auto"/>
              <w:right w:val="single" w:sz="4" w:space="0" w:color="auto"/>
            </w:tcBorders>
            <w:shd w:val="clear" w:color="auto" w:fill="auto"/>
            <w:noWrap/>
            <w:hideMark/>
          </w:tcPr>
          <w:p w14:paraId="078177D3" w14:textId="7786C5DB"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58 </w:t>
            </w:r>
          </w:p>
        </w:tc>
        <w:tc>
          <w:tcPr>
            <w:tcW w:w="0" w:type="auto"/>
            <w:tcBorders>
              <w:top w:val="nil"/>
              <w:left w:val="nil"/>
              <w:bottom w:val="single" w:sz="8" w:space="0" w:color="auto"/>
              <w:right w:val="single" w:sz="4" w:space="0" w:color="auto"/>
            </w:tcBorders>
            <w:shd w:val="clear" w:color="auto" w:fill="auto"/>
            <w:noWrap/>
            <w:hideMark/>
          </w:tcPr>
          <w:p w14:paraId="0CDE8E08" w14:textId="17848DB7"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4 </w:t>
            </w:r>
          </w:p>
        </w:tc>
        <w:tc>
          <w:tcPr>
            <w:tcW w:w="0" w:type="auto"/>
            <w:tcBorders>
              <w:top w:val="nil"/>
              <w:left w:val="nil"/>
              <w:bottom w:val="single" w:sz="8" w:space="0" w:color="auto"/>
              <w:right w:val="single" w:sz="4" w:space="0" w:color="auto"/>
            </w:tcBorders>
            <w:shd w:val="clear" w:color="auto" w:fill="auto"/>
            <w:noWrap/>
            <w:hideMark/>
          </w:tcPr>
          <w:p w14:paraId="50FB7B1C" w14:textId="75704AD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55 </w:t>
            </w:r>
          </w:p>
        </w:tc>
        <w:tc>
          <w:tcPr>
            <w:tcW w:w="0" w:type="auto"/>
            <w:tcBorders>
              <w:top w:val="nil"/>
              <w:left w:val="nil"/>
              <w:bottom w:val="single" w:sz="8" w:space="0" w:color="auto"/>
              <w:right w:val="single" w:sz="8" w:space="0" w:color="auto"/>
            </w:tcBorders>
            <w:shd w:val="clear" w:color="auto" w:fill="auto"/>
            <w:noWrap/>
            <w:hideMark/>
          </w:tcPr>
          <w:p w14:paraId="5AAEAF78" w14:textId="5F2F52CD"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2,092 </w:t>
            </w:r>
          </w:p>
        </w:tc>
        <w:tc>
          <w:tcPr>
            <w:tcW w:w="0" w:type="auto"/>
            <w:tcBorders>
              <w:top w:val="nil"/>
              <w:left w:val="nil"/>
              <w:bottom w:val="single" w:sz="8" w:space="0" w:color="auto"/>
              <w:right w:val="single" w:sz="4" w:space="0" w:color="auto"/>
            </w:tcBorders>
            <w:shd w:val="clear" w:color="auto" w:fill="auto"/>
            <w:noWrap/>
            <w:hideMark/>
          </w:tcPr>
          <w:p w14:paraId="7A8E87AD" w14:textId="4E131AA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8" w:space="0" w:color="auto"/>
              <w:right w:val="single" w:sz="4" w:space="0" w:color="auto"/>
            </w:tcBorders>
            <w:shd w:val="clear" w:color="auto" w:fill="auto"/>
            <w:noWrap/>
            <w:hideMark/>
          </w:tcPr>
          <w:p w14:paraId="48F7E611" w14:textId="71D33B72"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2 </w:t>
            </w:r>
          </w:p>
        </w:tc>
        <w:tc>
          <w:tcPr>
            <w:tcW w:w="0" w:type="auto"/>
            <w:tcBorders>
              <w:top w:val="nil"/>
              <w:left w:val="nil"/>
              <w:bottom w:val="single" w:sz="8" w:space="0" w:color="auto"/>
              <w:right w:val="single" w:sz="4" w:space="0" w:color="auto"/>
            </w:tcBorders>
            <w:shd w:val="clear" w:color="auto" w:fill="auto"/>
            <w:noWrap/>
            <w:hideMark/>
          </w:tcPr>
          <w:p w14:paraId="6941FB81" w14:textId="41D4FBF1"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5 </w:t>
            </w:r>
          </w:p>
        </w:tc>
        <w:tc>
          <w:tcPr>
            <w:tcW w:w="0" w:type="auto"/>
            <w:tcBorders>
              <w:top w:val="nil"/>
              <w:left w:val="nil"/>
              <w:bottom w:val="single" w:sz="8" w:space="0" w:color="auto"/>
              <w:right w:val="single" w:sz="8" w:space="0" w:color="auto"/>
            </w:tcBorders>
            <w:shd w:val="clear" w:color="auto" w:fill="auto"/>
            <w:noWrap/>
            <w:hideMark/>
          </w:tcPr>
          <w:p w14:paraId="235A8232" w14:textId="70125EC9" w:rsidR="000B5278" w:rsidRPr="000B5278" w:rsidRDefault="000B5278" w:rsidP="000B5278">
            <w:pPr>
              <w:spacing w:after="0" w:line="240" w:lineRule="auto"/>
              <w:jc w:val="right"/>
              <w:rPr>
                <w:rFonts w:ascii="Times New Roman" w:eastAsia="Times New Roman" w:hAnsi="Times New Roman" w:cs="Times New Roman"/>
                <w:color w:val="000000"/>
                <w:sz w:val="20"/>
                <w:szCs w:val="20"/>
              </w:rPr>
            </w:pPr>
            <w:r w:rsidRPr="000B5278">
              <w:rPr>
                <w:rFonts w:ascii="Times New Roman" w:hAnsi="Times New Roman" w:cs="Times New Roman"/>
                <w:sz w:val="20"/>
                <w:szCs w:val="20"/>
              </w:rPr>
              <w:t xml:space="preserve"> 1,288 </w:t>
            </w:r>
          </w:p>
        </w:tc>
      </w:tr>
    </w:tbl>
    <w:p w14:paraId="2F8ED0C2" w14:textId="77777777" w:rsidR="00FA140C" w:rsidRPr="008F338B" w:rsidRDefault="00FA140C" w:rsidP="00DF2EAC">
      <w:pPr>
        <w:spacing w:line="240" w:lineRule="auto"/>
        <w:rPr>
          <w:rFonts w:ascii="Times New Roman" w:hAnsi="Times New Roman" w:cs="Times New Roman"/>
        </w:rPr>
      </w:pPr>
    </w:p>
    <w:p w14:paraId="7133BE05" w14:textId="77777777" w:rsidR="00AD68B7" w:rsidRDefault="00AD68B7" w:rsidP="00DF2EAC">
      <w:pPr>
        <w:keepNext/>
        <w:keepLines/>
        <w:spacing w:line="240" w:lineRule="auto"/>
        <w:rPr>
          <w:rFonts w:ascii="Times New Roman" w:hAnsi="Times New Roman" w:cs="Times New Roman"/>
          <w:b/>
          <w:sz w:val="22"/>
          <w:szCs w:val="22"/>
        </w:rPr>
        <w:sectPr w:rsidR="00AD68B7" w:rsidSect="00AD68B7">
          <w:pgSz w:w="15840" w:h="12240" w:orient="landscape"/>
          <w:pgMar w:top="1440" w:right="1440" w:bottom="1440" w:left="1440" w:header="720" w:footer="720" w:gutter="0"/>
          <w:cols w:space="720"/>
          <w:docGrid w:linePitch="360"/>
        </w:sectPr>
      </w:pPr>
    </w:p>
    <w:p w14:paraId="11AE4E04" w14:textId="24F1F43E" w:rsidR="00C844DF" w:rsidRPr="002B2FFA" w:rsidRDefault="000535A1" w:rsidP="00DF2EAC">
      <w:pPr>
        <w:keepNext/>
        <w:keepLines/>
        <w:spacing w:line="240" w:lineRule="auto"/>
        <w:rPr>
          <w:rFonts w:ascii="Times New Roman" w:hAnsi="Times New Roman" w:cs="Times New Roman"/>
          <w:b/>
          <w:sz w:val="22"/>
          <w:szCs w:val="22"/>
        </w:rPr>
      </w:pPr>
      <w:r w:rsidRPr="002B2FFA">
        <w:rPr>
          <w:rFonts w:ascii="Times New Roman" w:hAnsi="Times New Roman" w:cs="Times New Roman"/>
          <w:b/>
          <w:sz w:val="22"/>
          <w:szCs w:val="22"/>
        </w:rPr>
        <w:lastRenderedPageBreak/>
        <w:t>Survey Response</w:t>
      </w:r>
    </w:p>
    <w:p w14:paraId="6D4A2500" w14:textId="6056F0E3" w:rsidR="00DF2EAC" w:rsidRDefault="00DC5F72" w:rsidP="00990FAE">
      <w:pPr>
        <w:keepNext/>
        <w:keepLines/>
        <w:spacing w:after="0"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below presents the number of responses, the number of different service providers, and the number of different census tracts requested, received, and received with rates </w:t>
      </w:r>
      <w:r w:rsidR="00DD6253">
        <w:rPr>
          <w:rFonts w:ascii="Times New Roman" w:hAnsi="Times New Roman" w:cs="Times New Roman"/>
          <w:sz w:val="22"/>
          <w:szCs w:val="22"/>
        </w:rPr>
        <w:t xml:space="preserve">(service provided) </w:t>
      </w:r>
      <w:r w:rsidRPr="002B2FFA">
        <w:rPr>
          <w:rFonts w:ascii="Times New Roman" w:hAnsi="Times New Roman" w:cs="Times New Roman"/>
          <w:sz w:val="22"/>
          <w:szCs w:val="22"/>
        </w:rPr>
        <w:t xml:space="preserve">in the </w:t>
      </w:r>
      <w:r w:rsidR="003B2F66">
        <w:rPr>
          <w:rFonts w:ascii="Times New Roman" w:hAnsi="Times New Roman" w:cs="Times New Roman"/>
          <w:sz w:val="22"/>
          <w:szCs w:val="22"/>
        </w:rPr>
        <w:t>20</w:t>
      </w:r>
      <w:r w:rsidR="00CE26FF">
        <w:rPr>
          <w:rFonts w:ascii="Times New Roman" w:hAnsi="Times New Roman" w:cs="Times New Roman"/>
          <w:sz w:val="22"/>
          <w:szCs w:val="22"/>
        </w:rPr>
        <w:t>20</w:t>
      </w:r>
      <w:r w:rsidR="0015684E" w:rsidRPr="002B2FFA">
        <w:rPr>
          <w:rFonts w:ascii="Times New Roman" w:hAnsi="Times New Roman" w:cs="Times New Roman"/>
          <w:sz w:val="22"/>
          <w:szCs w:val="22"/>
        </w:rPr>
        <w:t xml:space="preserve"> </w:t>
      </w:r>
      <w:r w:rsidR="008D715C">
        <w:rPr>
          <w:rFonts w:ascii="Times New Roman" w:hAnsi="Times New Roman" w:cs="Times New Roman"/>
          <w:sz w:val="22"/>
          <w:szCs w:val="22"/>
        </w:rPr>
        <w:t>URS</w:t>
      </w:r>
      <w:r w:rsidRPr="002B2FFA">
        <w:rPr>
          <w:rFonts w:ascii="Times New Roman" w:hAnsi="Times New Roman" w:cs="Times New Roman"/>
          <w:sz w:val="22"/>
          <w:szCs w:val="22"/>
        </w:rPr>
        <w:t xml:space="preserve"> for fixed broadband service.</w:t>
      </w:r>
      <w:r w:rsidR="006F3DAC" w:rsidRPr="002B2FFA">
        <w:rPr>
          <w:rFonts w:ascii="Times New Roman" w:hAnsi="Times New Roman" w:cs="Times New Roman"/>
          <w:sz w:val="22"/>
          <w:szCs w:val="22"/>
        </w:rPr>
        <w:t xml:space="preserve"> </w:t>
      </w:r>
      <w:r w:rsidR="00990FAE">
        <w:rPr>
          <w:rFonts w:ascii="Times New Roman" w:hAnsi="Times New Roman" w:cs="Times New Roman"/>
          <w:sz w:val="22"/>
          <w:szCs w:val="22"/>
        </w:rPr>
        <w:br/>
      </w:r>
    </w:p>
    <w:tbl>
      <w:tblPr>
        <w:tblW w:w="0" w:type="auto"/>
        <w:jc w:val="center"/>
        <w:tblLook w:val="04A0" w:firstRow="1" w:lastRow="0" w:firstColumn="1" w:lastColumn="0" w:noHBand="0" w:noVBand="1"/>
      </w:tblPr>
      <w:tblGrid>
        <w:gridCol w:w="1657"/>
        <w:gridCol w:w="1103"/>
        <w:gridCol w:w="1704"/>
        <w:gridCol w:w="1400"/>
      </w:tblGrid>
      <w:tr w:rsidR="00585767" w:rsidRPr="00585767" w14:paraId="5BA3A325" w14:textId="77777777" w:rsidTr="002B6E5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6EDD"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Survey Status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5011F1"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7CD157B"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BDDBBD" w14:textId="77777777" w:rsidR="00585767" w:rsidRPr="00585767" w:rsidRDefault="00585767" w:rsidP="00585767">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Census Tracts</w:t>
            </w:r>
          </w:p>
        </w:tc>
      </w:tr>
      <w:tr w:rsidR="000B5278" w:rsidRPr="00585767" w14:paraId="78CF99E9" w14:textId="77777777" w:rsidTr="000B52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B6B934" w14:textId="77777777" w:rsidR="000B5278" w:rsidRPr="00585767" w:rsidRDefault="000B5278" w:rsidP="000B5278">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Requested</w:t>
            </w:r>
          </w:p>
        </w:tc>
        <w:tc>
          <w:tcPr>
            <w:tcW w:w="0" w:type="auto"/>
            <w:tcBorders>
              <w:top w:val="nil"/>
              <w:left w:val="nil"/>
              <w:bottom w:val="single" w:sz="4" w:space="0" w:color="auto"/>
              <w:right w:val="single" w:sz="4" w:space="0" w:color="auto"/>
            </w:tcBorders>
            <w:shd w:val="clear" w:color="auto" w:fill="auto"/>
            <w:noWrap/>
            <w:hideMark/>
          </w:tcPr>
          <w:p w14:paraId="0FEBD5E9" w14:textId="0B939097"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550</w:t>
            </w:r>
          </w:p>
        </w:tc>
        <w:tc>
          <w:tcPr>
            <w:tcW w:w="0" w:type="auto"/>
            <w:tcBorders>
              <w:top w:val="nil"/>
              <w:left w:val="nil"/>
              <w:bottom w:val="single" w:sz="4" w:space="0" w:color="auto"/>
              <w:right w:val="single" w:sz="4" w:space="0" w:color="auto"/>
            </w:tcBorders>
            <w:shd w:val="clear" w:color="auto" w:fill="auto"/>
            <w:noWrap/>
            <w:hideMark/>
          </w:tcPr>
          <w:p w14:paraId="657A1333" w14:textId="3087208A"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153</w:t>
            </w:r>
          </w:p>
        </w:tc>
        <w:tc>
          <w:tcPr>
            <w:tcW w:w="0" w:type="auto"/>
            <w:tcBorders>
              <w:top w:val="nil"/>
              <w:left w:val="nil"/>
              <w:bottom w:val="single" w:sz="4" w:space="0" w:color="auto"/>
              <w:right w:val="single" w:sz="4" w:space="0" w:color="auto"/>
            </w:tcBorders>
            <w:shd w:val="clear" w:color="auto" w:fill="auto"/>
            <w:noWrap/>
            <w:hideMark/>
          </w:tcPr>
          <w:p w14:paraId="173F7747" w14:textId="2B9E3E97"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547</w:t>
            </w:r>
          </w:p>
        </w:tc>
      </w:tr>
      <w:tr w:rsidR="000B5278" w:rsidRPr="00585767" w14:paraId="6D95B36A" w14:textId="77777777" w:rsidTr="000B52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50658C" w14:textId="77777777" w:rsidR="000B5278" w:rsidRPr="00585767" w:rsidRDefault="000B5278" w:rsidP="000B5278">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Received</w:t>
            </w:r>
          </w:p>
        </w:tc>
        <w:tc>
          <w:tcPr>
            <w:tcW w:w="0" w:type="auto"/>
            <w:tcBorders>
              <w:top w:val="nil"/>
              <w:left w:val="nil"/>
              <w:bottom w:val="single" w:sz="4" w:space="0" w:color="auto"/>
              <w:right w:val="single" w:sz="4" w:space="0" w:color="auto"/>
            </w:tcBorders>
            <w:shd w:val="clear" w:color="auto" w:fill="auto"/>
            <w:noWrap/>
            <w:hideMark/>
          </w:tcPr>
          <w:p w14:paraId="5A5486E5" w14:textId="0D3D4018"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521</w:t>
            </w:r>
          </w:p>
        </w:tc>
        <w:tc>
          <w:tcPr>
            <w:tcW w:w="0" w:type="auto"/>
            <w:tcBorders>
              <w:top w:val="nil"/>
              <w:left w:val="nil"/>
              <w:bottom w:val="single" w:sz="4" w:space="0" w:color="auto"/>
              <w:right w:val="single" w:sz="4" w:space="0" w:color="auto"/>
            </w:tcBorders>
            <w:shd w:val="clear" w:color="auto" w:fill="auto"/>
            <w:noWrap/>
            <w:hideMark/>
          </w:tcPr>
          <w:p w14:paraId="77C7F3A0" w14:textId="38C76A07"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131</w:t>
            </w:r>
          </w:p>
        </w:tc>
        <w:tc>
          <w:tcPr>
            <w:tcW w:w="0" w:type="auto"/>
            <w:tcBorders>
              <w:top w:val="nil"/>
              <w:left w:val="nil"/>
              <w:bottom w:val="single" w:sz="4" w:space="0" w:color="auto"/>
              <w:right w:val="single" w:sz="4" w:space="0" w:color="auto"/>
            </w:tcBorders>
            <w:shd w:val="clear" w:color="auto" w:fill="auto"/>
            <w:noWrap/>
            <w:hideMark/>
          </w:tcPr>
          <w:p w14:paraId="4CDA4BAB" w14:textId="6029826B"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518</w:t>
            </w:r>
          </w:p>
        </w:tc>
      </w:tr>
      <w:tr w:rsidR="000B5278" w:rsidRPr="00585767" w14:paraId="047181C0" w14:textId="77777777" w:rsidTr="000B52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0D09C" w14:textId="77777777" w:rsidR="000B5278" w:rsidRPr="00585767" w:rsidRDefault="000B5278" w:rsidP="000B5278">
            <w:pPr>
              <w:spacing w:after="0" w:line="240" w:lineRule="auto"/>
              <w:rPr>
                <w:rFonts w:ascii="Times New Roman" w:eastAsia="Times New Roman" w:hAnsi="Times New Roman" w:cs="Times New Roman"/>
                <w:color w:val="000000"/>
              </w:rPr>
            </w:pPr>
            <w:r w:rsidRPr="00585767">
              <w:rPr>
                <w:rFonts w:ascii="Times New Roman" w:eastAsia="Times New Roman" w:hAnsi="Times New Roman" w:cs="Times New Roman"/>
                <w:color w:val="000000"/>
              </w:rPr>
              <w:t>Service Provided</w:t>
            </w:r>
          </w:p>
        </w:tc>
        <w:tc>
          <w:tcPr>
            <w:tcW w:w="0" w:type="auto"/>
            <w:tcBorders>
              <w:top w:val="nil"/>
              <w:left w:val="nil"/>
              <w:bottom w:val="single" w:sz="4" w:space="0" w:color="auto"/>
              <w:right w:val="single" w:sz="4" w:space="0" w:color="auto"/>
            </w:tcBorders>
            <w:shd w:val="clear" w:color="auto" w:fill="auto"/>
            <w:noWrap/>
            <w:hideMark/>
          </w:tcPr>
          <w:p w14:paraId="571FC81D" w14:textId="62671C6A"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519</w:t>
            </w:r>
          </w:p>
        </w:tc>
        <w:tc>
          <w:tcPr>
            <w:tcW w:w="0" w:type="auto"/>
            <w:tcBorders>
              <w:top w:val="nil"/>
              <w:left w:val="nil"/>
              <w:bottom w:val="single" w:sz="4" w:space="0" w:color="auto"/>
              <w:right w:val="single" w:sz="4" w:space="0" w:color="auto"/>
            </w:tcBorders>
            <w:shd w:val="clear" w:color="auto" w:fill="auto"/>
            <w:noWrap/>
            <w:hideMark/>
          </w:tcPr>
          <w:p w14:paraId="794CD966" w14:textId="040CD6B7"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129</w:t>
            </w:r>
          </w:p>
        </w:tc>
        <w:tc>
          <w:tcPr>
            <w:tcW w:w="0" w:type="auto"/>
            <w:tcBorders>
              <w:top w:val="nil"/>
              <w:left w:val="nil"/>
              <w:bottom w:val="single" w:sz="4" w:space="0" w:color="auto"/>
              <w:right w:val="single" w:sz="4" w:space="0" w:color="auto"/>
            </w:tcBorders>
            <w:shd w:val="clear" w:color="auto" w:fill="auto"/>
            <w:noWrap/>
            <w:hideMark/>
          </w:tcPr>
          <w:p w14:paraId="143D083B" w14:textId="41BE172A" w:rsidR="000B5278" w:rsidRPr="000B5278" w:rsidRDefault="000B5278" w:rsidP="000B5278">
            <w:pPr>
              <w:spacing w:after="0" w:line="240" w:lineRule="auto"/>
              <w:jc w:val="right"/>
              <w:rPr>
                <w:rFonts w:ascii="Times New Roman" w:eastAsia="Times New Roman" w:hAnsi="Times New Roman" w:cs="Times New Roman"/>
                <w:color w:val="000000"/>
              </w:rPr>
            </w:pPr>
            <w:r w:rsidRPr="000B5278">
              <w:rPr>
                <w:rFonts w:ascii="Times New Roman" w:hAnsi="Times New Roman" w:cs="Times New Roman"/>
              </w:rPr>
              <w:t>516</w:t>
            </w:r>
          </w:p>
        </w:tc>
      </w:tr>
    </w:tbl>
    <w:p w14:paraId="6E84EB2E" w14:textId="1842A2CA" w:rsidR="00DC5F72" w:rsidRPr="008F338B" w:rsidRDefault="00DC5F72" w:rsidP="00DF2EAC">
      <w:pPr>
        <w:keepNext/>
        <w:keepLines/>
        <w:spacing w:line="240" w:lineRule="auto"/>
        <w:rPr>
          <w:rFonts w:ascii="Times New Roman" w:hAnsi="Times New Roman" w:cs="Times New Roman"/>
        </w:rPr>
      </w:pPr>
    </w:p>
    <w:p w14:paraId="7895FBCB" w14:textId="60C27A36" w:rsidR="002B6E55" w:rsidRDefault="005B5F78"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The</w:t>
      </w:r>
      <w:r w:rsidR="005B0464" w:rsidRPr="002B2FFA">
        <w:rPr>
          <w:rFonts w:ascii="Times New Roman" w:hAnsi="Times New Roman" w:cs="Times New Roman"/>
          <w:sz w:val="22"/>
          <w:szCs w:val="22"/>
        </w:rPr>
        <w:t xml:space="preserve"> next</w:t>
      </w:r>
      <w:r w:rsidRPr="002B2FFA">
        <w:rPr>
          <w:rFonts w:ascii="Times New Roman" w:hAnsi="Times New Roman" w:cs="Times New Roman"/>
          <w:sz w:val="22"/>
          <w:szCs w:val="22"/>
        </w:rPr>
        <w:t xml:space="preserve"> table presents the number of responses, the number of different service providers, the number of different census t</w:t>
      </w:r>
      <w:r w:rsidR="001D250C" w:rsidRPr="002B2FFA">
        <w:rPr>
          <w:rFonts w:ascii="Times New Roman" w:hAnsi="Times New Roman" w:cs="Times New Roman"/>
          <w:sz w:val="22"/>
          <w:szCs w:val="22"/>
        </w:rPr>
        <w:t xml:space="preserve">racts, and the number of rates </w:t>
      </w:r>
      <w:r w:rsidRPr="002B2FFA">
        <w:rPr>
          <w:rFonts w:ascii="Times New Roman" w:hAnsi="Times New Roman" w:cs="Times New Roman"/>
          <w:sz w:val="22"/>
          <w:szCs w:val="22"/>
        </w:rPr>
        <w:t>for each technology among responses received with rates</w:t>
      </w:r>
      <w:r w:rsidR="00F10836" w:rsidRPr="002B2FFA">
        <w:rPr>
          <w:rFonts w:ascii="Times New Roman" w:hAnsi="Times New Roman" w:cs="Times New Roman"/>
          <w:sz w:val="22"/>
          <w:szCs w:val="22"/>
        </w:rPr>
        <w:t xml:space="preserve"> as of </w:t>
      </w:r>
      <w:r w:rsidR="0044745B">
        <w:rPr>
          <w:rFonts w:ascii="Times New Roman" w:hAnsi="Times New Roman" w:cs="Times New Roman"/>
          <w:sz w:val="22"/>
          <w:szCs w:val="22"/>
        </w:rPr>
        <w:t>June</w:t>
      </w:r>
      <w:r w:rsidR="00AE75DF">
        <w:rPr>
          <w:rFonts w:ascii="Times New Roman" w:hAnsi="Times New Roman" w:cs="Times New Roman"/>
          <w:sz w:val="22"/>
          <w:szCs w:val="22"/>
        </w:rPr>
        <w:t xml:space="preserve"> 30</w:t>
      </w:r>
      <w:r w:rsidR="005F5BFA">
        <w:rPr>
          <w:rFonts w:ascii="Times New Roman" w:hAnsi="Times New Roman" w:cs="Times New Roman"/>
          <w:sz w:val="22"/>
          <w:szCs w:val="22"/>
        </w:rPr>
        <w:t>,</w:t>
      </w:r>
      <w:r w:rsidR="0044745B" w:rsidRPr="00D000A8">
        <w:rPr>
          <w:rFonts w:ascii="Times New Roman" w:hAnsi="Times New Roman" w:cs="Times New Roman"/>
          <w:sz w:val="22"/>
          <w:szCs w:val="22"/>
        </w:rPr>
        <w:t xml:space="preserve"> </w:t>
      </w:r>
      <w:r w:rsidR="00F10836" w:rsidRPr="00D000A8">
        <w:rPr>
          <w:rFonts w:ascii="Times New Roman" w:hAnsi="Times New Roman" w:cs="Times New Roman"/>
          <w:sz w:val="22"/>
          <w:szCs w:val="22"/>
        </w:rPr>
        <w:t>201</w:t>
      </w:r>
      <w:r w:rsidR="00CE26FF">
        <w:rPr>
          <w:rFonts w:ascii="Times New Roman" w:hAnsi="Times New Roman" w:cs="Times New Roman"/>
          <w:sz w:val="22"/>
          <w:szCs w:val="22"/>
        </w:rPr>
        <w:t>9</w:t>
      </w:r>
      <w:r w:rsidR="00F10836" w:rsidRPr="00D000A8">
        <w:rPr>
          <w:rFonts w:ascii="Times New Roman" w:hAnsi="Times New Roman" w:cs="Times New Roman"/>
          <w:sz w:val="22"/>
          <w:szCs w:val="22"/>
        </w:rPr>
        <w:t xml:space="preserve"> for </w:t>
      </w:r>
      <w:r w:rsidR="007F5429">
        <w:rPr>
          <w:rFonts w:ascii="Times New Roman" w:hAnsi="Times New Roman" w:cs="Times New Roman"/>
          <w:sz w:val="22"/>
          <w:szCs w:val="22"/>
        </w:rPr>
        <w:t xml:space="preserve">the </w:t>
      </w:r>
      <w:r w:rsidR="003B2F66">
        <w:rPr>
          <w:rFonts w:ascii="Times New Roman" w:hAnsi="Times New Roman" w:cs="Times New Roman"/>
          <w:sz w:val="22"/>
          <w:szCs w:val="22"/>
        </w:rPr>
        <w:t>20</w:t>
      </w:r>
      <w:r w:rsidR="00CE26FF">
        <w:rPr>
          <w:rFonts w:ascii="Times New Roman" w:hAnsi="Times New Roman" w:cs="Times New Roman"/>
          <w:sz w:val="22"/>
          <w:szCs w:val="22"/>
        </w:rPr>
        <w:t>20</w:t>
      </w:r>
      <w:r w:rsidR="00F10836" w:rsidRPr="00D000A8">
        <w:rPr>
          <w:rFonts w:ascii="Times New Roman" w:hAnsi="Times New Roman" w:cs="Times New Roman"/>
          <w:sz w:val="22"/>
          <w:szCs w:val="22"/>
        </w:rPr>
        <w:t xml:space="preserve"> benchmark</w:t>
      </w:r>
      <w:r w:rsidRPr="00D000A8">
        <w:rPr>
          <w:rFonts w:ascii="Times New Roman" w:hAnsi="Times New Roman" w:cs="Times New Roman"/>
          <w:sz w:val="22"/>
          <w:szCs w:val="22"/>
        </w:rPr>
        <w:t>.</w:t>
      </w:r>
    </w:p>
    <w:tbl>
      <w:tblPr>
        <w:tblW w:w="0" w:type="auto"/>
        <w:jc w:val="center"/>
        <w:tblLook w:val="04A0" w:firstRow="1" w:lastRow="0" w:firstColumn="1" w:lastColumn="0" w:noHBand="0" w:noVBand="1"/>
      </w:tblPr>
      <w:tblGrid>
        <w:gridCol w:w="1482"/>
        <w:gridCol w:w="1103"/>
        <w:gridCol w:w="1704"/>
        <w:gridCol w:w="1400"/>
        <w:gridCol w:w="689"/>
      </w:tblGrid>
      <w:tr w:rsidR="00A422AC" w:rsidRPr="00A422AC" w14:paraId="3FB73483" w14:textId="77777777" w:rsidTr="00A422A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DA7161" w14:textId="77777777" w:rsidR="00A422AC" w:rsidRPr="00A422AC" w:rsidRDefault="00A422AC" w:rsidP="00A422AC">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3C71CE"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E69DF6"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46D40F"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240A8" w14:textId="77777777" w:rsidR="00A422AC" w:rsidRPr="00A422AC" w:rsidRDefault="00A422AC" w:rsidP="00A422AC">
            <w:pPr>
              <w:spacing w:after="0" w:line="240" w:lineRule="auto"/>
              <w:jc w:val="center"/>
              <w:rPr>
                <w:rFonts w:ascii="Times New Roman" w:eastAsia="Times New Roman" w:hAnsi="Times New Roman" w:cs="Times New Roman"/>
                <w:color w:val="000000"/>
              </w:rPr>
            </w:pPr>
            <w:r w:rsidRPr="00A422AC">
              <w:rPr>
                <w:rFonts w:ascii="Times New Roman" w:eastAsia="Times New Roman" w:hAnsi="Times New Roman" w:cs="Times New Roman"/>
                <w:color w:val="000000"/>
              </w:rPr>
              <w:t>Rates</w:t>
            </w:r>
          </w:p>
        </w:tc>
      </w:tr>
      <w:tr w:rsidR="00CE26FF" w:rsidRPr="00A422AC" w14:paraId="0952FDED"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66A5E" w14:textId="77777777" w:rsidR="00CE26FF" w:rsidRPr="00A422AC" w:rsidRDefault="00CE26FF" w:rsidP="00CE26FF">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hideMark/>
          </w:tcPr>
          <w:p w14:paraId="5E0B7DC0" w14:textId="096942F9"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173</w:t>
            </w:r>
          </w:p>
        </w:tc>
        <w:tc>
          <w:tcPr>
            <w:tcW w:w="0" w:type="auto"/>
            <w:tcBorders>
              <w:top w:val="nil"/>
              <w:left w:val="nil"/>
              <w:bottom w:val="single" w:sz="4" w:space="0" w:color="auto"/>
              <w:right w:val="single" w:sz="4" w:space="0" w:color="auto"/>
            </w:tcBorders>
            <w:shd w:val="clear" w:color="auto" w:fill="auto"/>
            <w:hideMark/>
          </w:tcPr>
          <w:p w14:paraId="79E41446" w14:textId="4196BB34"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39</w:t>
            </w:r>
          </w:p>
        </w:tc>
        <w:tc>
          <w:tcPr>
            <w:tcW w:w="0" w:type="auto"/>
            <w:tcBorders>
              <w:top w:val="nil"/>
              <w:left w:val="nil"/>
              <w:bottom w:val="single" w:sz="4" w:space="0" w:color="auto"/>
              <w:right w:val="single" w:sz="4" w:space="0" w:color="auto"/>
            </w:tcBorders>
            <w:shd w:val="clear" w:color="auto" w:fill="auto"/>
            <w:hideMark/>
          </w:tcPr>
          <w:p w14:paraId="3DEAC65A" w14:textId="4B4362D1"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173</w:t>
            </w:r>
          </w:p>
        </w:tc>
        <w:tc>
          <w:tcPr>
            <w:tcW w:w="0" w:type="auto"/>
            <w:tcBorders>
              <w:top w:val="nil"/>
              <w:left w:val="nil"/>
              <w:bottom w:val="single" w:sz="4" w:space="0" w:color="auto"/>
              <w:right w:val="single" w:sz="4" w:space="0" w:color="auto"/>
            </w:tcBorders>
            <w:shd w:val="clear" w:color="auto" w:fill="auto"/>
            <w:hideMark/>
          </w:tcPr>
          <w:p w14:paraId="72C84D86" w14:textId="1FD742B6"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1</w:t>
            </w:r>
            <w:r w:rsidR="005F5BFA">
              <w:rPr>
                <w:rFonts w:ascii="Times New Roman" w:hAnsi="Times New Roman" w:cs="Times New Roman"/>
              </w:rPr>
              <w:t>,</w:t>
            </w:r>
            <w:r w:rsidRPr="00CE26FF">
              <w:rPr>
                <w:rFonts w:ascii="Times New Roman" w:hAnsi="Times New Roman" w:cs="Times New Roman"/>
              </w:rPr>
              <w:t>015</w:t>
            </w:r>
          </w:p>
        </w:tc>
      </w:tr>
      <w:tr w:rsidR="00CE26FF" w:rsidRPr="00A422AC" w14:paraId="7570121E"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42478" w14:textId="77777777" w:rsidR="00CE26FF" w:rsidRPr="00A422AC" w:rsidRDefault="00CE26FF" w:rsidP="00CE26FF">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hideMark/>
          </w:tcPr>
          <w:p w14:paraId="7E57F259" w14:textId="615ADF65"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hideMark/>
          </w:tcPr>
          <w:p w14:paraId="0EF9299C" w14:textId="07AC482C"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35</w:t>
            </w:r>
          </w:p>
        </w:tc>
        <w:tc>
          <w:tcPr>
            <w:tcW w:w="0" w:type="auto"/>
            <w:tcBorders>
              <w:top w:val="nil"/>
              <w:left w:val="nil"/>
              <w:bottom w:val="single" w:sz="4" w:space="0" w:color="auto"/>
              <w:right w:val="single" w:sz="4" w:space="0" w:color="auto"/>
            </w:tcBorders>
            <w:shd w:val="clear" w:color="auto" w:fill="auto"/>
            <w:hideMark/>
          </w:tcPr>
          <w:p w14:paraId="07BE0118" w14:textId="3CDA911C"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hideMark/>
          </w:tcPr>
          <w:p w14:paraId="1F3CAAC5" w14:textId="2026F279" w:rsidR="00CE26FF" w:rsidRPr="00CE26FF" w:rsidRDefault="00CE26FF" w:rsidP="00CE26FF">
            <w:pPr>
              <w:spacing w:after="0" w:line="240" w:lineRule="auto"/>
              <w:jc w:val="center"/>
              <w:rPr>
                <w:rFonts w:ascii="Times New Roman" w:eastAsia="Times New Roman" w:hAnsi="Times New Roman" w:cs="Times New Roman"/>
                <w:color w:val="000000"/>
              </w:rPr>
            </w:pPr>
            <w:r w:rsidRPr="00CE26FF">
              <w:rPr>
                <w:rFonts w:ascii="Times New Roman" w:hAnsi="Times New Roman" w:cs="Times New Roman"/>
              </w:rPr>
              <w:t>2</w:t>
            </w:r>
            <w:r w:rsidR="005F5BFA">
              <w:rPr>
                <w:rFonts w:ascii="Times New Roman" w:hAnsi="Times New Roman" w:cs="Times New Roman"/>
              </w:rPr>
              <w:t>,</w:t>
            </w:r>
            <w:r w:rsidRPr="00CE26FF">
              <w:rPr>
                <w:rFonts w:ascii="Times New Roman" w:hAnsi="Times New Roman" w:cs="Times New Roman"/>
              </w:rPr>
              <w:t>208</w:t>
            </w:r>
          </w:p>
        </w:tc>
      </w:tr>
      <w:tr w:rsidR="00CE26FF" w:rsidRPr="00A422AC" w14:paraId="72AB5AA1"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73FED5" w14:textId="5A283198" w:rsidR="00CE26FF" w:rsidRPr="00A422AC" w:rsidRDefault="00CE26FF" w:rsidP="00CE26FF">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FTTH</w:t>
            </w:r>
            <w:r>
              <w:rPr>
                <w:rStyle w:val="FootnoteReference"/>
                <w:rFonts w:ascii="Times New Roman" w:eastAsia="Times New Roman" w:hAnsi="Times New Roman" w:cs="Times New Roman"/>
                <w:color w:val="000000"/>
              </w:rPr>
              <w:footnoteReference w:id="10"/>
            </w:r>
          </w:p>
        </w:tc>
        <w:tc>
          <w:tcPr>
            <w:tcW w:w="0" w:type="auto"/>
            <w:tcBorders>
              <w:top w:val="nil"/>
              <w:left w:val="nil"/>
              <w:bottom w:val="single" w:sz="4" w:space="0" w:color="auto"/>
              <w:right w:val="single" w:sz="4" w:space="0" w:color="auto"/>
            </w:tcBorders>
            <w:shd w:val="clear" w:color="auto" w:fill="auto"/>
            <w:hideMark/>
          </w:tcPr>
          <w:p w14:paraId="68042DFC" w14:textId="72299D1D"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208</w:t>
            </w:r>
          </w:p>
        </w:tc>
        <w:tc>
          <w:tcPr>
            <w:tcW w:w="0" w:type="auto"/>
            <w:tcBorders>
              <w:top w:val="nil"/>
              <w:left w:val="nil"/>
              <w:bottom w:val="single" w:sz="4" w:space="0" w:color="auto"/>
              <w:right w:val="single" w:sz="4" w:space="0" w:color="auto"/>
            </w:tcBorders>
            <w:shd w:val="clear" w:color="auto" w:fill="auto"/>
            <w:hideMark/>
          </w:tcPr>
          <w:p w14:paraId="0364F903" w14:textId="57F7CA0E"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53</w:t>
            </w:r>
          </w:p>
        </w:tc>
        <w:tc>
          <w:tcPr>
            <w:tcW w:w="0" w:type="auto"/>
            <w:tcBorders>
              <w:top w:val="nil"/>
              <w:left w:val="nil"/>
              <w:bottom w:val="single" w:sz="4" w:space="0" w:color="auto"/>
              <w:right w:val="single" w:sz="4" w:space="0" w:color="auto"/>
            </w:tcBorders>
            <w:shd w:val="clear" w:color="auto" w:fill="auto"/>
            <w:hideMark/>
          </w:tcPr>
          <w:p w14:paraId="53B1A11C" w14:textId="7ED4072B"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207</w:t>
            </w:r>
          </w:p>
        </w:tc>
        <w:tc>
          <w:tcPr>
            <w:tcW w:w="0" w:type="auto"/>
            <w:tcBorders>
              <w:top w:val="nil"/>
              <w:left w:val="nil"/>
              <w:bottom w:val="single" w:sz="4" w:space="0" w:color="auto"/>
              <w:right w:val="single" w:sz="4" w:space="0" w:color="auto"/>
            </w:tcBorders>
            <w:shd w:val="clear" w:color="auto" w:fill="auto"/>
            <w:hideMark/>
          </w:tcPr>
          <w:p w14:paraId="607E91C7" w14:textId="27FDBB20"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1124</w:t>
            </w:r>
          </w:p>
        </w:tc>
      </w:tr>
      <w:tr w:rsidR="00CE26FF" w:rsidRPr="00A422AC" w14:paraId="28850E65"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0BC70" w14:textId="77777777" w:rsidR="00CE26FF" w:rsidRPr="00A422AC" w:rsidRDefault="00CE26FF" w:rsidP="00CE26FF">
            <w:pPr>
              <w:spacing w:after="0" w:line="240" w:lineRule="auto"/>
              <w:rPr>
                <w:rFonts w:ascii="Times New Roman" w:eastAsia="Times New Roman" w:hAnsi="Times New Roman" w:cs="Times New Roman"/>
                <w:color w:val="000000"/>
              </w:rPr>
            </w:pPr>
            <w:r w:rsidRPr="00A422AC">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hideMark/>
          </w:tcPr>
          <w:p w14:paraId="2709E889" w14:textId="4C008D32"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67</w:t>
            </w:r>
          </w:p>
        </w:tc>
        <w:tc>
          <w:tcPr>
            <w:tcW w:w="0" w:type="auto"/>
            <w:tcBorders>
              <w:top w:val="nil"/>
              <w:left w:val="nil"/>
              <w:bottom w:val="single" w:sz="4" w:space="0" w:color="auto"/>
              <w:right w:val="single" w:sz="4" w:space="0" w:color="auto"/>
            </w:tcBorders>
            <w:shd w:val="clear" w:color="auto" w:fill="auto"/>
            <w:hideMark/>
          </w:tcPr>
          <w:p w14:paraId="422A8D10" w14:textId="4C359772"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40</w:t>
            </w:r>
          </w:p>
        </w:tc>
        <w:tc>
          <w:tcPr>
            <w:tcW w:w="0" w:type="auto"/>
            <w:tcBorders>
              <w:top w:val="nil"/>
              <w:left w:val="nil"/>
              <w:bottom w:val="single" w:sz="4" w:space="0" w:color="auto"/>
              <w:right w:val="single" w:sz="4" w:space="0" w:color="auto"/>
            </w:tcBorders>
            <w:shd w:val="clear" w:color="auto" w:fill="auto"/>
            <w:hideMark/>
          </w:tcPr>
          <w:p w14:paraId="7572689D" w14:textId="242EAC04"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66</w:t>
            </w:r>
          </w:p>
        </w:tc>
        <w:tc>
          <w:tcPr>
            <w:tcW w:w="0" w:type="auto"/>
            <w:tcBorders>
              <w:top w:val="nil"/>
              <w:left w:val="nil"/>
              <w:bottom w:val="single" w:sz="4" w:space="0" w:color="auto"/>
              <w:right w:val="single" w:sz="4" w:space="0" w:color="auto"/>
            </w:tcBorders>
            <w:shd w:val="clear" w:color="auto" w:fill="auto"/>
            <w:hideMark/>
          </w:tcPr>
          <w:p w14:paraId="41244C04" w14:textId="059B245B" w:rsidR="00CE26FF" w:rsidRPr="00CE26FF" w:rsidRDefault="00A73989" w:rsidP="00CE26FF">
            <w:pPr>
              <w:spacing w:after="0" w:line="240" w:lineRule="auto"/>
              <w:jc w:val="center"/>
              <w:rPr>
                <w:rFonts w:ascii="Times New Roman" w:eastAsia="Times New Roman" w:hAnsi="Times New Roman" w:cs="Times New Roman"/>
                <w:color w:val="000000"/>
              </w:rPr>
            </w:pPr>
            <w:r>
              <w:rPr>
                <w:rFonts w:ascii="Times New Roman" w:hAnsi="Times New Roman" w:cs="Times New Roman"/>
              </w:rPr>
              <w:t>20</w:t>
            </w:r>
            <w:r w:rsidR="008B521F">
              <w:rPr>
                <w:rFonts w:ascii="Times New Roman" w:hAnsi="Times New Roman" w:cs="Times New Roman"/>
              </w:rPr>
              <w:t>8</w:t>
            </w:r>
          </w:p>
        </w:tc>
      </w:tr>
    </w:tbl>
    <w:p w14:paraId="3ACC86E4" w14:textId="7F807F23" w:rsidR="009375D9" w:rsidRPr="008F338B" w:rsidRDefault="009375D9" w:rsidP="00DF2EAC">
      <w:pPr>
        <w:spacing w:line="240" w:lineRule="auto"/>
        <w:rPr>
          <w:rFonts w:ascii="Times New Roman" w:hAnsi="Times New Roman" w:cs="Times New Roman"/>
        </w:rPr>
      </w:pPr>
    </w:p>
    <w:p w14:paraId="535FA09C" w14:textId="234F51B9" w:rsidR="00AA3138" w:rsidRDefault="00D15918"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A t</w:t>
      </w:r>
      <w:r w:rsidRPr="000F73DB">
        <w:rPr>
          <w:rFonts w:ascii="Times New Roman" w:hAnsi="Times New Roman" w:cs="Times New Roman"/>
          <w:sz w:val="22"/>
          <w:szCs w:val="22"/>
        </w:rPr>
        <w:t xml:space="preserve">otal of </w:t>
      </w:r>
      <w:r w:rsidR="00C5631B">
        <w:rPr>
          <w:rFonts w:ascii="Times New Roman" w:hAnsi="Times New Roman" w:cs="Times New Roman"/>
          <w:sz w:val="22"/>
          <w:szCs w:val="22"/>
        </w:rPr>
        <w:t xml:space="preserve">4,555 </w:t>
      </w:r>
      <w:r w:rsidR="009375D9" w:rsidRPr="002B2FFA">
        <w:rPr>
          <w:rFonts w:ascii="Times New Roman" w:hAnsi="Times New Roman" w:cs="Times New Roman"/>
          <w:sz w:val="22"/>
          <w:szCs w:val="22"/>
        </w:rPr>
        <w:t>rates were provided at a variety of service levels</w:t>
      </w:r>
      <w:r w:rsidR="00F10836" w:rsidRPr="002B2FFA">
        <w:rPr>
          <w:rFonts w:ascii="Times New Roman" w:hAnsi="Times New Roman" w:cs="Times New Roman"/>
          <w:sz w:val="22"/>
          <w:szCs w:val="22"/>
        </w:rPr>
        <w:t xml:space="preserve"> as </w:t>
      </w:r>
      <w:r w:rsidR="00F10836" w:rsidRPr="00D000A8">
        <w:rPr>
          <w:rFonts w:ascii="Times New Roman" w:hAnsi="Times New Roman" w:cs="Times New Roman"/>
          <w:sz w:val="22"/>
          <w:szCs w:val="22"/>
        </w:rPr>
        <w:t xml:space="preserve">of </w:t>
      </w:r>
      <w:r w:rsidR="0045238E" w:rsidRPr="00D000A8">
        <w:rPr>
          <w:rFonts w:ascii="Times New Roman" w:hAnsi="Times New Roman" w:cs="Times New Roman"/>
          <w:sz w:val="22"/>
          <w:szCs w:val="22"/>
        </w:rPr>
        <w:t>September</w:t>
      </w:r>
      <w:r w:rsidR="00E239E6">
        <w:rPr>
          <w:rFonts w:ascii="Times New Roman" w:hAnsi="Times New Roman" w:cs="Times New Roman"/>
          <w:sz w:val="22"/>
          <w:szCs w:val="22"/>
        </w:rPr>
        <w:t xml:space="preserve"> 201</w:t>
      </w:r>
      <w:r w:rsidR="00C5631B">
        <w:rPr>
          <w:rFonts w:ascii="Times New Roman" w:hAnsi="Times New Roman" w:cs="Times New Roman"/>
          <w:sz w:val="22"/>
          <w:szCs w:val="22"/>
        </w:rPr>
        <w:t>9</w:t>
      </w:r>
      <w:r w:rsidR="00F10836" w:rsidRPr="00D000A8">
        <w:rPr>
          <w:rFonts w:ascii="Times New Roman" w:hAnsi="Times New Roman" w:cs="Times New Roman"/>
          <w:sz w:val="22"/>
          <w:szCs w:val="22"/>
        </w:rPr>
        <w:t xml:space="preserve"> </w:t>
      </w:r>
      <w:r w:rsidR="002373E5">
        <w:rPr>
          <w:rFonts w:ascii="Times New Roman" w:hAnsi="Times New Roman" w:cs="Times New Roman"/>
          <w:sz w:val="22"/>
          <w:szCs w:val="22"/>
        </w:rPr>
        <w:t xml:space="preserve">for the </w:t>
      </w:r>
      <w:r w:rsidR="003B2F66">
        <w:rPr>
          <w:rFonts w:ascii="Times New Roman" w:hAnsi="Times New Roman" w:cs="Times New Roman"/>
          <w:sz w:val="22"/>
          <w:szCs w:val="22"/>
        </w:rPr>
        <w:t>20</w:t>
      </w:r>
      <w:r w:rsidR="00C5631B">
        <w:rPr>
          <w:rFonts w:ascii="Times New Roman" w:hAnsi="Times New Roman" w:cs="Times New Roman"/>
          <w:sz w:val="22"/>
          <w:szCs w:val="22"/>
        </w:rPr>
        <w:t>20</w:t>
      </w:r>
      <w:r w:rsidR="00F10836" w:rsidRPr="002B2FFA">
        <w:rPr>
          <w:rFonts w:ascii="Times New Roman" w:hAnsi="Times New Roman" w:cs="Times New Roman"/>
          <w:sz w:val="22"/>
          <w:szCs w:val="22"/>
        </w:rPr>
        <w:t xml:space="preserve"> benchmark</w:t>
      </w:r>
      <w:r w:rsidR="009375D9" w:rsidRPr="00F958B5">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610050" w:rsidRPr="00F958B5">
        <w:rPr>
          <w:rFonts w:ascii="Times New Roman" w:hAnsi="Times New Roman" w:cs="Times New Roman"/>
          <w:sz w:val="22"/>
          <w:szCs w:val="22"/>
        </w:rPr>
        <w:t xml:space="preserve">Several rates were excluded from the analysis </w:t>
      </w:r>
      <w:r w:rsidR="00E570DC" w:rsidRPr="00F958B5">
        <w:rPr>
          <w:rFonts w:ascii="Times New Roman" w:hAnsi="Times New Roman" w:cs="Times New Roman"/>
          <w:sz w:val="22"/>
          <w:szCs w:val="22"/>
        </w:rPr>
        <w:t>due to business plans being reported rather than residential</w:t>
      </w:r>
      <w:r w:rsidR="005144C3" w:rsidRPr="00F958B5">
        <w:rPr>
          <w:rFonts w:ascii="Times New Roman" w:hAnsi="Times New Roman" w:cs="Times New Roman"/>
          <w:sz w:val="22"/>
          <w:szCs w:val="22"/>
        </w:rPr>
        <w:t xml:space="preserve">, </w:t>
      </w:r>
      <w:r w:rsidR="00610050" w:rsidRPr="00F958B5">
        <w:rPr>
          <w:rFonts w:ascii="Times New Roman" w:hAnsi="Times New Roman" w:cs="Times New Roman"/>
          <w:sz w:val="22"/>
          <w:szCs w:val="22"/>
        </w:rPr>
        <w:t xml:space="preserve">resulting in a total of </w:t>
      </w:r>
      <w:r w:rsidR="00C5631B" w:rsidRPr="00F958B5">
        <w:rPr>
          <w:rFonts w:ascii="Times New Roman" w:hAnsi="Times New Roman" w:cs="Times New Roman"/>
          <w:sz w:val="22"/>
          <w:szCs w:val="22"/>
        </w:rPr>
        <w:t>4,547</w:t>
      </w:r>
      <w:r w:rsidR="00086B27" w:rsidRPr="00F958B5">
        <w:rPr>
          <w:rFonts w:ascii="Times New Roman" w:hAnsi="Times New Roman" w:cs="Times New Roman"/>
          <w:sz w:val="22"/>
          <w:szCs w:val="22"/>
        </w:rPr>
        <w:t xml:space="preserve"> </w:t>
      </w:r>
      <w:r w:rsidR="00F365ED" w:rsidRPr="00F958B5">
        <w:rPr>
          <w:rFonts w:ascii="Times New Roman" w:hAnsi="Times New Roman" w:cs="Times New Roman"/>
          <w:sz w:val="22"/>
          <w:szCs w:val="22"/>
        </w:rPr>
        <w:t>rates available for the analysis.</w:t>
      </w:r>
      <w:r w:rsidR="00E47C94">
        <w:rPr>
          <w:rFonts w:ascii="Times New Roman" w:hAnsi="Times New Roman" w:cs="Times New Roman"/>
          <w:sz w:val="22"/>
          <w:szCs w:val="22"/>
        </w:rPr>
        <w:t xml:space="preserve"> </w:t>
      </w:r>
      <w:r w:rsidR="006F3DAC" w:rsidRPr="002B2FFA">
        <w:rPr>
          <w:rFonts w:ascii="Times New Roman" w:hAnsi="Times New Roman" w:cs="Times New Roman"/>
          <w:sz w:val="22"/>
          <w:szCs w:val="22"/>
        </w:rPr>
        <w:t xml:space="preserve"> </w:t>
      </w:r>
      <w:r w:rsidR="00AA3138" w:rsidRPr="002B2FFA">
        <w:rPr>
          <w:rFonts w:ascii="Times New Roman" w:hAnsi="Times New Roman" w:cs="Times New Roman"/>
          <w:sz w:val="22"/>
          <w:szCs w:val="22"/>
        </w:rPr>
        <w:t xml:space="preserve">The table below presents the number of responses, the number of different service providers, the number of different census tracts, and the number of rates for each technology among responses received with rates </w:t>
      </w:r>
      <w:r w:rsidR="00F365ED" w:rsidRPr="002B2FFA">
        <w:rPr>
          <w:rFonts w:ascii="Times New Roman" w:hAnsi="Times New Roman" w:cs="Times New Roman"/>
          <w:sz w:val="22"/>
          <w:szCs w:val="22"/>
        </w:rPr>
        <w:t>available for</w:t>
      </w:r>
      <w:r w:rsidR="00AA3138" w:rsidRPr="002B2FFA">
        <w:rPr>
          <w:rFonts w:ascii="Times New Roman" w:hAnsi="Times New Roman" w:cs="Times New Roman"/>
          <w:sz w:val="22"/>
          <w:szCs w:val="22"/>
        </w:rPr>
        <w:t xml:space="preserve"> the analysis.</w:t>
      </w:r>
    </w:p>
    <w:tbl>
      <w:tblPr>
        <w:tblW w:w="0" w:type="auto"/>
        <w:jc w:val="center"/>
        <w:tblLook w:val="04A0" w:firstRow="1" w:lastRow="0" w:firstColumn="1" w:lastColumn="0" w:noHBand="0" w:noVBand="1"/>
      </w:tblPr>
      <w:tblGrid>
        <w:gridCol w:w="1482"/>
        <w:gridCol w:w="1103"/>
        <w:gridCol w:w="1704"/>
        <w:gridCol w:w="1400"/>
        <w:gridCol w:w="683"/>
      </w:tblGrid>
      <w:tr w:rsidR="00E239E6" w:rsidRPr="00E239E6" w14:paraId="508B1B21" w14:textId="77777777" w:rsidTr="00E239E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0A8F3E" w14:textId="77777777" w:rsidR="00E239E6" w:rsidRPr="00E239E6" w:rsidRDefault="00E239E6" w:rsidP="00E239E6">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26303D"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157185"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0E199"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B5BBC" w14:textId="77777777" w:rsidR="00E239E6" w:rsidRPr="00E239E6" w:rsidRDefault="00E239E6" w:rsidP="00E239E6">
            <w:pPr>
              <w:spacing w:after="0" w:line="240" w:lineRule="auto"/>
              <w:jc w:val="center"/>
              <w:rPr>
                <w:rFonts w:ascii="Times New Roman" w:eastAsia="Times New Roman" w:hAnsi="Times New Roman" w:cs="Times New Roman"/>
                <w:color w:val="000000"/>
              </w:rPr>
            </w:pPr>
            <w:r w:rsidRPr="00E239E6">
              <w:rPr>
                <w:rFonts w:ascii="Times New Roman" w:eastAsia="Times New Roman" w:hAnsi="Times New Roman" w:cs="Times New Roman"/>
                <w:color w:val="000000"/>
              </w:rPr>
              <w:t>Rates</w:t>
            </w:r>
          </w:p>
        </w:tc>
      </w:tr>
      <w:tr w:rsidR="00DE2E99" w:rsidRPr="00E239E6" w14:paraId="28A5D801"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CA71F" w14:textId="77777777" w:rsidR="00DE2E99" w:rsidRPr="00E239E6" w:rsidRDefault="00DE2E99" w:rsidP="00DE2E99">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hideMark/>
          </w:tcPr>
          <w:p w14:paraId="2BC3F37B" w14:textId="20C0A6F7"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173</w:t>
            </w:r>
          </w:p>
        </w:tc>
        <w:tc>
          <w:tcPr>
            <w:tcW w:w="0" w:type="auto"/>
            <w:tcBorders>
              <w:top w:val="nil"/>
              <w:left w:val="nil"/>
              <w:bottom w:val="single" w:sz="4" w:space="0" w:color="auto"/>
              <w:right w:val="single" w:sz="4" w:space="0" w:color="auto"/>
            </w:tcBorders>
            <w:shd w:val="clear" w:color="auto" w:fill="auto"/>
            <w:hideMark/>
          </w:tcPr>
          <w:p w14:paraId="17607766" w14:textId="19D21F95"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39</w:t>
            </w:r>
          </w:p>
        </w:tc>
        <w:tc>
          <w:tcPr>
            <w:tcW w:w="0" w:type="auto"/>
            <w:tcBorders>
              <w:top w:val="nil"/>
              <w:left w:val="nil"/>
              <w:bottom w:val="single" w:sz="4" w:space="0" w:color="auto"/>
              <w:right w:val="single" w:sz="4" w:space="0" w:color="auto"/>
            </w:tcBorders>
            <w:shd w:val="clear" w:color="auto" w:fill="auto"/>
            <w:hideMark/>
          </w:tcPr>
          <w:p w14:paraId="6AD142FE" w14:textId="2D126668"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173</w:t>
            </w:r>
          </w:p>
        </w:tc>
        <w:tc>
          <w:tcPr>
            <w:tcW w:w="0" w:type="auto"/>
            <w:tcBorders>
              <w:top w:val="nil"/>
              <w:left w:val="nil"/>
              <w:bottom w:val="single" w:sz="4" w:space="0" w:color="auto"/>
              <w:right w:val="single" w:sz="4" w:space="0" w:color="auto"/>
            </w:tcBorders>
            <w:shd w:val="clear" w:color="auto" w:fill="auto"/>
            <w:hideMark/>
          </w:tcPr>
          <w:p w14:paraId="7903FA4A" w14:textId="0B2B03DB"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1010</w:t>
            </w:r>
          </w:p>
        </w:tc>
      </w:tr>
      <w:tr w:rsidR="00DE2E99" w:rsidRPr="00E239E6" w14:paraId="425A6B7D"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C6039" w14:textId="77777777" w:rsidR="00DE2E99" w:rsidRPr="00E239E6" w:rsidRDefault="00DE2E99" w:rsidP="00DE2E99">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hideMark/>
          </w:tcPr>
          <w:p w14:paraId="5BE45DF2" w14:textId="0C3FB224"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hideMark/>
          </w:tcPr>
          <w:p w14:paraId="62F4F4D6" w14:textId="02A1D0CB"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35</w:t>
            </w:r>
          </w:p>
        </w:tc>
        <w:tc>
          <w:tcPr>
            <w:tcW w:w="0" w:type="auto"/>
            <w:tcBorders>
              <w:top w:val="nil"/>
              <w:left w:val="nil"/>
              <w:bottom w:val="single" w:sz="4" w:space="0" w:color="auto"/>
              <w:right w:val="single" w:sz="4" w:space="0" w:color="auto"/>
            </w:tcBorders>
            <w:shd w:val="clear" w:color="auto" w:fill="auto"/>
            <w:hideMark/>
          </w:tcPr>
          <w:p w14:paraId="6A61B378" w14:textId="14D3BAB0"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hideMark/>
          </w:tcPr>
          <w:p w14:paraId="412EFADB" w14:textId="333D9709"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2208</w:t>
            </w:r>
          </w:p>
        </w:tc>
      </w:tr>
      <w:tr w:rsidR="00DE2E99" w:rsidRPr="00E239E6" w14:paraId="322AC25E"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A82A3" w14:textId="77777777" w:rsidR="00DE2E99" w:rsidRPr="00E239E6" w:rsidRDefault="00DE2E99" w:rsidP="00DE2E99">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FTTH</w:t>
            </w:r>
          </w:p>
        </w:tc>
        <w:tc>
          <w:tcPr>
            <w:tcW w:w="0" w:type="auto"/>
            <w:tcBorders>
              <w:top w:val="nil"/>
              <w:left w:val="nil"/>
              <w:bottom w:val="single" w:sz="4" w:space="0" w:color="auto"/>
              <w:right w:val="single" w:sz="4" w:space="0" w:color="auto"/>
            </w:tcBorders>
            <w:shd w:val="clear" w:color="auto" w:fill="auto"/>
            <w:hideMark/>
          </w:tcPr>
          <w:p w14:paraId="56D27417" w14:textId="5CD7FF1F"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208</w:t>
            </w:r>
          </w:p>
        </w:tc>
        <w:tc>
          <w:tcPr>
            <w:tcW w:w="0" w:type="auto"/>
            <w:tcBorders>
              <w:top w:val="nil"/>
              <w:left w:val="nil"/>
              <w:bottom w:val="single" w:sz="4" w:space="0" w:color="auto"/>
              <w:right w:val="single" w:sz="4" w:space="0" w:color="auto"/>
            </w:tcBorders>
            <w:shd w:val="clear" w:color="auto" w:fill="auto"/>
            <w:hideMark/>
          </w:tcPr>
          <w:p w14:paraId="62BC7E21" w14:textId="656333B5"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53</w:t>
            </w:r>
          </w:p>
        </w:tc>
        <w:tc>
          <w:tcPr>
            <w:tcW w:w="0" w:type="auto"/>
            <w:tcBorders>
              <w:top w:val="nil"/>
              <w:left w:val="nil"/>
              <w:bottom w:val="single" w:sz="4" w:space="0" w:color="auto"/>
              <w:right w:val="single" w:sz="4" w:space="0" w:color="auto"/>
            </w:tcBorders>
            <w:shd w:val="clear" w:color="auto" w:fill="auto"/>
            <w:hideMark/>
          </w:tcPr>
          <w:p w14:paraId="743FA7C7" w14:textId="29C392BA"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207</w:t>
            </w:r>
          </w:p>
        </w:tc>
        <w:tc>
          <w:tcPr>
            <w:tcW w:w="0" w:type="auto"/>
            <w:tcBorders>
              <w:top w:val="nil"/>
              <w:left w:val="nil"/>
              <w:bottom w:val="single" w:sz="4" w:space="0" w:color="auto"/>
              <w:right w:val="single" w:sz="4" w:space="0" w:color="auto"/>
            </w:tcBorders>
            <w:shd w:val="clear" w:color="auto" w:fill="auto"/>
            <w:hideMark/>
          </w:tcPr>
          <w:p w14:paraId="49147DCB" w14:textId="4EE0B998"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1124</w:t>
            </w:r>
          </w:p>
        </w:tc>
      </w:tr>
      <w:tr w:rsidR="00DE2E99" w:rsidRPr="00E239E6" w14:paraId="692EFD8A"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F6006" w14:textId="77777777" w:rsidR="00DE2E99" w:rsidRPr="00E239E6" w:rsidRDefault="00DE2E99" w:rsidP="00DE2E99">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hideMark/>
          </w:tcPr>
          <w:p w14:paraId="24C391C9" w14:textId="1E3CD5C3"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67</w:t>
            </w:r>
          </w:p>
        </w:tc>
        <w:tc>
          <w:tcPr>
            <w:tcW w:w="0" w:type="auto"/>
            <w:tcBorders>
              <w:top w:val="nil"/>
              <w:left w:val="nil"/>
              <w:bottom w:val="single" w:sz="4" w:space="0" w:color="auto"/>
              <w:right w:val="single" w:sz="4" w:space="0" w:color="auto"/>
            </w:tcBorders>
            <w:shd w:val="clear" w:color="auto" w:fill="auto"/>
            <w:hideMark/>
          </w:tcPr>
          <w:p w14:paraId="7DBC8A0F" w14:textId="1EE14FA4"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40</w:t>
            </w:r>
          </w:p>
        </w:tc>
        <w:tc>
          <w:tcPr>
            <w:tcW w:w="0" w:type="auto"/>
            <w:tcBorders>
              <w:top w:val="nil"/>
              <w:left w:val="nil"/>
              <w:bottom w:val="single" w:sz="4" w:space="0" w:color="auto"/>
              <w:right w:val="single" w:sz="4" w:space="0" w:color="auto"/>
            </w:tcBorders>
            <w:shd w:val="clear" w:color="auto" w:fill="auto"/>
            <w:hideMark/>
          </w:tcPr>
          <w:p w14:paraId="45094A93" w14:textId="44B90A17"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66</w:t>
            </w:r>
          </w:p>
        </w:tc>
        <w:tc>
          <w:tcPr>
            <w:tcW w:w="0" w:type="auto"/>
            <w:tcBorders>
              <w:top w:val="nil"/>
              <w:left w:val="nil"/>
              <w:bottom w:val="single" w:sz="4" w:space="0" w:color="auto"/>
              <w:right w:val="single" w:sz="4" w:space="0" w:color="auto"/>
            </w:tcBorders>
            <w:shd w:val="clear" w:color="auto" w:fill="auto"/>
            <w:hideMark/>
          </w:tcPr>
          <w:p w14:paraId="107EBD40" w14:textId="347A1944"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205</w:t>
            </w:r>
          </w:p>
        </w:tc>
      </w:tr>
      <w:tr w:rsidR="00DE2E99" w:rsidRPr="00E239E6" w14:paraId="58F6B388"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1874D" w14:textId="77777777" w:rsidR="00DE2E99" w:rsidRPr="00E239E6" w:rsidRDefault="00DE2E99" w:rsidP="00DE2E99">
            <w:pPr>
              <w:spacing w:after="0" w:line="240" w:lineRule="auto"/>
              <w:rPr>
                <w:rFonts w:ascii="Times New Roman" w:eastAsia="Times New Roman" w:hAnsi="Times New Roman" w:cs="Times New Roman"/>
                <w:color w:val="000000"/>
              </w:rPr>
            </w:pPr>
            <w:r w:rsidRPr="00E239E6">
              <w:rPr>
                <w:rFonts w:ascii="Times New Roman" w:eastAsia="Times New Roman" w:hAnsi="Times New Roman" w:cs="Times New Roman"/>
                <w:color w:val="000000"/>
              </w:rPr>
              <w:t>All</w:t>
            </w:r>
          </w:p>
        </w:tc>
        <w:tc>
          <w:tcPr>
            <w:tcW w:w="0" w:type="auto"/>
            <w:tcBorders>
              <w:top w:val="nil"/>
              <w:left w:val="nil"/>
              <w:bottom w:val="single" w:sz="4" w:space="0" w:color="auto"/>
              <w:right w:val="single" w:sz="4" w:space="0" w:color="auto"/>
            </w:tcBorders>
            <w:shd w:val="clear" w:color="auto" w:fill="auto"/>
            <w:hideMark/>
          </w:tcPr>
          <w:p w14:paraId="7D706B96" w14:textId="4B281F18"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519</w:t>
            </w:r>
          </w:p>
        </w:tc>
        <w:tc>
          <w:tcPr>
            <w:tcW w:w="0" w:type="auto"/>
            <w:tcBorders>
              <w:top w:val="nil"/>
              <w:left w:val="nil"/>
              <w:bottom w:val="single" w:sz="4" w:space="0" w:color="auto"/>
              <w:right w:val="single" w:sz="4" w:space="0" w:color="auto"/>
            </w:tcBorders>
            <w:shd w:val="clear" w:color="auto" w:fill="auto"/>
            <w:hideMark/>
          </w:tcPr>
          <w:p w14:paraId="5CDC58CB" w14:textId="5D3DA9F1"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129</w:t>
            </w:r>
          </w:p>
        </w:tc>
        <w:tc>
          <w:tcPr>
            <w:tcW w:w="0" w:type="auto"/>
            <w:tcBorders>
              <w:top w:val="nil"/>
              <w:left w:val="nil"/>
              <w:bottom w:val="single" w:sz="4" w:space="0" w:color="auto"/>
              <w:right w:val="single" w:sz="4" w:space="0" w:color="auto"/>
            </w:tcBorders>
            <w:shd w:val="clear" w:color="auto" w:fill="auto"/>
            <w:hideMark/>
          </w:tcPr>
          <w:p w14:paraId="0C4754F7" w14:textId="21AD74AB"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516</w:t>
            </w:r>
          </w:p>
        </w:tc>
        <w:tc>
          <w:tcPr>
            <w:tcW w:w="0" w:type="auto"/>
            <w:tcBorders>
              <w:top w:val="nil"/>
              <w:left w:val="nil"/>
              <w:bottom w:val="single" w:sz="4" w:space="0" w:color="auto"/>
              <w:right w:val="single" w:sz="4" w:space="0" w:color="auto"/>
            </w:tcBorders>
            <w:shd w:val="clear" w:color="auto" w:fill="auto"/>
            <w:hideMark/>
          </w:tcPr>
          <w:p w14:paraId="27934CD1" w14:textId="71BFAB3F" w:rsidR="00DE2E99" w:rsidRPr="008B521F" w:rsidRDefault="00DE2E99" w:rsidP="00DE2E99">
            <w:pPr>
              <w:spacing w:after="0" w:line="240" w:lineRule="auto"/>
              <w:jc w:val="center"/>
              <w:rPr>
                <w:rFonts w:ascii="Times New Roman" w:eastAsia="Times New Roman" w:hAnsi="Times New Roman" w:cs="Times New Roman"/>
                <w:color w:val="000000"/>
              </w:rPr>
            </w:pPr>
            <w:r w:rsidRPr="008B521F">
              <w:rPr>
                <w:rFonts w:ascii="Times New Roman" w:hAnsi="Times New Roman" w:cs="Times New Roman"/>
              </w:rPr>
              <w:t>4547</w:t>
            </w:r>
          </w:p>
        </w:tc>
      </w:tr>
    </w:tbl>
    <w:p w14:paraId="44D27408" w14:textId="30EBC16C" w:rsidR="008372FF" w:rsidRDefault="008372FF" w:rsidP="00DF2EAC">
      <w:pPr>
        <w:spacing w:line="240" w:lineRule="auto"/>
        <w:rPr>
          <w:rFonts w:ascii="Times New Roman" w:hAnsi="Times New Roman" w:cs="Times New Roman"/>
        </w:rPr>
      </w:pPr>
    </w:p>
    <w:p w14:paraId="5F680A80" w14:textId="77777777" w:rsidR="0014378E" w:rsidRPr="008F338B" w:rsidRDefault="0014378E" w:rsidP="00DF2EAC">
      <w:pPr>
        <w:spacing w:line="240" w:lineRule="auto"/>
        <w:rPr>
          <w:rFonts w:ascii="Times New Roman" w:hAnsi="Times New Roman" w:cs="Times New Roman"/>
        </w:rPr>
      </w:pPr>
    </w:p>
    <w:p w14:paraId="77661E27" w14:textId="54400A45" w:rsidR="008E0458" w:rsidRPr="002B2FFA" w:rsidRDefault="008E0458" w:rsidP="00DF2EAC">
      <w:pPr>
        <w:keepNext/>
        <w:spacing w:line="240" w:lineRule="auto"/>
        <w:rPr>
          <w:rFonts w:ascii="Times New Roman" w:hAnsi="Times New Roman" w:cs="Times New Roman"/>
          <w:b/>
          <w:sz w:val="22"/>
          <w:szCs w:val="22"/>
        </w:rPr>
      </w:pPr>
      <w:r w:rsidRPr="002B2FFA">
        <w:rPr>
          <w:rFonts w:ascii="Times New Roman" w:hAnsi="Times New Roman" w:cs="Times New Roman"/>
          <w:b/>
          <w:sz w:val="22"/>
          <w:szCs w:val="22"/>
        </w:rPr>
        <w:t xml:space="preserve">Monthly Rates </w:t>
      </w:r>
      <w:r w:rsidR="00D43ABD" w:rsidRPr="002B2FFA">
        <w:rPr>
          <w:rFonts w:ascii="Times New Roman" w:hAnsi="Times New Roman" w:cs="Times New Roman"/>
          <w:b/>
          <w:sz w:val="22"/>
          <w:szCs w:val="22"/>
        </w:rPr>
        <w:t xml:space="preserve">and Rate Spreads </w:t>
      </w:r>
    </w:p>
    <w:p w14:paraId="239FC471" w14:textId="34FEE659" w:rsidR="004973C8" w:rsidRPr="002B2FFA" w:rsidRDefault="00B4779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Monthly rates were treated as unique for a combination of census tract, </w:t>
      </w:r>
      <w:r w:rsidR="008673EF" w:rsidRPr="002B2FFA">
        <w:rPr>
          <w:rFonts w:ascii="Times New Roman" w:hAnsi="Times New Roman" w:cs="Times New Roman"/>
          <w:sz w:val="22"/>
          <w:szCs w:val="22"/>
        </w:rPr>
        <w:t>F</w:t>
      </w:r>
      <w:r w:rsidR="002C2919" w:rsidRPr="002B2FFA">
        <w:rPr>
          <w:rFonts w:ascii="Times New Roman" w:hAnsi="Times New Roman" w:cs="Times New Roman"/>
          <w:sz w:val="22"/>
          <w:szCs w:val="22"/>
        </w:rPr>
        <w:t xml:space="preserve">CC </w:t>
      </w:r>
      <w:r w:rsidR="008673EF" w:rsidRPr="002B2FFA">
        <w:rPr>
          <w:rFonts w:ascii="Times New Roman" w:hAnsi="Times New Roman" w:cs="Times New Roman"/>
          <w:sz w:val="22"/>
          <w:szCs w:val="22"/>
        </w:rPr>
        <w:t>R</w:t>
      </w:r>
      <w:r w:rsidR="002C2919" w:rsidRPr="002B2FFA">
        <w:rPr>
          <w:rFonts w:ascii="Times New Roman" w:hAnsi="Times New Roman" w:cs="Times New Roman"/>
          <w:sz w:val="22"/>
          <w:szCs w:val="22"/>
        </w:rPr>
        <w:t xml:space="preserve">egistration </w:t>
      </w:r>
      <w:r w:rsidR="008673EF" w:rsidRPr="002B2FFA">
        <w:rPr>
          <w:rFonts w:ascii="Times New Roman" w:hAnsi="Times New Roman" w:cs="Times New Roman"/>
          <w:sz w:val="22"/>
          <w:szCs w:val="22"/>
        </w:rPr>
        <w:t>N</w:t>
      </w:r>
      <w:r w:rsidR="002C2919" w:rsidRPr="002B2FFA">
        <w:rPr>
          <w:rFonts w:ascii="Times New Roman" w:hAnsi="Times New Roman" w:cs="Times New Roman"/>
          <w:sz w:val="22"/>
          <w:szCs w:val="22"/>
        </w:rPr>
        <w:t>umber (FRN)</w:t>
      </w:r>
      <w:r w:rsidRPr="002B2FFA">
        <w:rPr>
          <w:rFonts w:ascii="Times New Roman" w:hAnsi="Times New Roman" w:cs="Times New Roman"/>
          <w:sz w:val="22"/>
          <w:szCs w:val="22"/>
        </w:rPr>
        <w:t xml:space="preserve">, service </w:t>
      </w:r>
      <w:r w:rsidR="008673EF" w:rsidRPr="002B2FFA">
        <w:rPr>
          <w:rFonts w:ascii="Times New Roman" w:hAnsi="Times New Roman" w:cs="Times New Roman"/>
          <w:sz w:val="22"/>
          <w:szCs w:val="22"/>
        </w:rPr>
        <w:t>name</w:t>
      </w:r>
      <w:r w:rsidRPr="002B2FFA">
        <w:rPr>
          <w:rFonts w:ascii="Times New Roman" w:hAnsi="Times New Roman" w:cs="Times New Roman"/>
          <w:sz w:val="22"/>
          <w:szCs w:val="22"/>
        </w:rPr>
        <w:t xml:space="preserve">, </w:t>
      </w:r>
      <w:r w:rsidR="008673EF" w:rsidRPr="002B2FFA">
        <w:rPr>
          <w:rFonts w:ascii="Times New Roman" w:hAnsi="Times New Roman" w:cs="Times New Roman"/>
          <w:sz w:val="22"/>
          <w:szCs w:val="22"/>
        </w:rPr>
        <w:t xml:space="preserve">technology, download </w:t>
      </w:r>
      <w:r w:rsidR="00E949E4">
        <w:rPr>
          <w:rFonts w:ascii="Times New Roman" w:hAnsi="Times New Roman" w:cs="Times New Roman"/>
          <w:sz w:val="22"/>
          <w:szCs w:val="22"/>
        </w:rPr>
        <w:t>bandwidth</w:t>
      </w:r>
      <w:r w:rsidR="008673EF" w:rsidRPr="002B2FFA">
        <w:rPr>
          <w:rFonts w:ascii="Times New Roman" w:hAnsi="Times New Roman" w:cs="Times New Roman"/>
          <w:sz w:val="22"/>
          <w:szCs w:val="22"/>
        </w:rPr>
        <w:t xml:space="preserve">, upload </w:t>
      </w:r>
      <w:r w:rsidR="00E949E4">
        <w:rPr>
          <w:rFonts w:ascii="Times New Roman" w:hAnsi="Times New Roman" w:cs="Times New Roman"/>
          <w:sz w:val="22"/>
          <w:szCs w:val="22"/>
        </w:rPr>
        <w:t>bandwidth</w:t>
      </w:r>
      <w:r w:rsidR="008673EF" w:rsidRPr="002B2FFA">
        <w:rPr>
          <w:rFonts w:ascii="Times New Roman" w:hAnsi="Times New Roman" w:cs="Times New Roman"/>
          <w:sz w:val="22"/>
          <w:szCs w:val="22"/>
        </w:rPr>
        <w:t>, and capacity allowance.</w:t>
      </w:r>
      <w:r w:rsidR="006F3DAC"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8673EF" w:rsidRPr="002B2FFA">
        <w:rPr>
          <w:rFonts w:ascii="Times New Roman" w:hAnsi="Times New Roman" w:cs="Times New Roman"/>
          <w:sz w:val="22"/>
          <w:szCs w:val="22"/>
        </w:rPr>
        <w:t>The following average monthly rate was used if the service provider offered multiple rates in the census tract</w:t>
      </w:r>
      <w:r w:rsidR="00F365ED" w:rsidRPr="002B2FFA">
        <w:rPr>
          <w:rFonts w:ascii="Times New Roman" w:hAnsi="Times New Roman" w:cs="Times New Roman"/>
          <w:sz w:val="22"/>
          <w:szCs w:val="22"/>
        </w:rPr>
        <w:t xml:space="preserve"> for each unique combination</w:t>
      </w:r>
      <w:r w:rsidR="005144C3" w:rsidRPr="002B2FFA">
        <w:rPr>
          <w:rFonts w:ascii="Times New Roman" w:hAnsi="Times New Roman" w:cs="Times New Roman"/>
          <w:sz w:val="22"/>
          <w:szCs w:val="22"/>
        </w:rPr>
        <w:t>:</w:t>
      </w:r>
    </w:p>
    <w:p w14:paraId="433FE9B5"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lastRenderedPageBreak/>
        <w:t>Minimum Rate = Minimum Monthly Charge + Minimum Other Mandatory Charge + Minimum Surcharge</w:t>
      </w:r>
    </w:p>
    <w:p w14:paraId="05F5A99C"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Maximum Rate = Maximum Monthly Charge + Maximum Other Mandatory Charge + Maximum Surcharge</w:t>
      </w:r>
    </w:p>
    <w:p w14:paraId="3C788BE1"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Average Rate = (Minimum Rate + Maximum Rate)/2</w:t>
      </w:r>
    </w:p>
    <w:p w14:paraId="779B1824" w14:textId="77777777" w:rsidR="008673EF" w:rsidRPr="002B2FFA" w:rsidRDefault="008673EF" w:rsidP="00DF2EAC">
      <w:pPr>
        <w:pStyle w:val="ListParagraph"/>
        <w:numPr>
          <w:ilvl w:val="0"/>
          <w:numId w:val="6"/>
        </w:numPr>
        <w:spacing w:line="240" w:lineRule="auto"/>
        <w:rPr>
          <w:rFonts w:ascii="Times New Roman" w:hAnsi="Times New Roman" w:cs="Times New Roman"/>
          <w:sz w:val="22"/>
          <w:szCs w:val="22"/>
        </w:rPr>
      </w:pPr>
      <w:r w:rsidRPr="002B2FFA">
        <w:rPr>
          <w:rFonts w:ascii="Times New Roman" w:hAnsi="Times New Roman" w:cs="Times New Roman"/>
          <w:sz w:val="22"/>
          <w:szCs w:val="22"/>
        </w:rPr>
        <w:t>Rate Spread = Maximum Rate - Minimum Rate</w:t>
      </w:r>
    </w:p>
    <w:p w14:paraId="13FA2261" w14:textId="77777777" w:rsidR="000C1052" w:rsidRPr="002B2FFA" w:rsidRDefault="000C1052" w:rsidP="00DF2EAC">
      <w:pPr>
        <w:keepNext/>
        <w:keepLines/>
        <w:spacing w:line="240" w:lineRule="auto"/>
        <w:rPr>
          <w:rFonts w:ascii="Times New Roman" w:hAnsi="Times New Roman" w:cs="Times New Roman"/>
          <w:sz w:val="22"/>
          <w:szCs w:val="22"/>
        </w:rPr>
      </w:pPr>
      <w:r w:rsidRPr="002B2FFA">
        <w:rPr>
          <w:rFonts w:ascii="Times New Roman" w:hAnsi="Times New Roman" w:cs="Times New Roman"/>
          <w:sz w:val="22"/>
          <w:szCs w:val="22"/>
        </w:rPr>
        <w:t>The following average monthly rate was used if the service provider did not offer multiple rates in the census tract:</w:t>
      </w:r>
    </w:p>
    <w:p w14:paraId="7E059C1B" w14:textId="77777777" w:rsidR="000C1052" w:rsidRPr="002B2FFA" w:rsidRDefault="000C1052" w:rsidP="00DF2EAC">
      <w:pPr>
        <w:pStyle w:val="ListParagraph"/>
        <w:keepNext/>
        <w:keepLines/>
        <w:numPr>
          <w:ilvl w:val="0"/>
          <w:numId w:val="7"/>
        </w:numPr>
        <w:spacing w:line="240" w:lineRule="auto"/>
        <w:rPr>
          <w:rFonts w:ascii="Times New Roman" w:hAnsi="Times New Roman" w:cs="Times New Roman"/>
          <w:sz w:val="22"/>
          <w:szCs w:val="22"/>
        </w:rPr>
      </w:pPr>
      <w:r w:rsidRPr="002B2FFA">
        <w:rPr>
          <w:rFonts w:ascii="Times New Roman" w:hAnsi="Times New Roman" w:cs="Times New Roman"/>
          <w:sz w:val="22"/>
          <w:szCs w:val="22"/>
        </w:rPr>
        <w:t>Average Rate = Minimum Monthly Charge + Minimum Other Mandatory Charge + Minimum Surcharge</w:t>
      </w:r>
    </w:p>
    <w:p w14:paraId="3842B2D7" w14:textId="77777777" w:rsidR="000C1052" w:rsidRPr="002B2FFA" w:rsidRDefault="000C1052" w:rsidP="00DF2EAC">
      <w:pPr>
        <w:pStyle w:val="ListParagraph"/>
        <w:keepNext/>
        <w:keepLines/>
        <w:numPr>
          <w:ilvl w:val="0"/>
          <w:numId w:val="7"/>
        </w:numPr>
        <w:spacing w:line="240" w:lineRule="auto"/>
        <w:rPr>
          <w:rFonts w:ascii="Times New Roman" w:hAnsi="Times New Roman" w:cs="Times New Roman"/>
          <w:sz w:val="22"/>
          <w:szCs w:val="22"/>
        </w:rPr>
      </w:pPr>
      <w:r w:rsidRPr="002B2FFA">
        <w:rPr>
          <w:rFonts w:ascii="Times New Roman" w:hAnsi="Times New Roman" w:cs="Times New Roman"/>
          <w:sz w:val="22"/>
          <w:szCs w:val="22"/>
        </w:rPr>
        <w:t>Rate Spread = 0</w:t>
      </w:r>
    </w:p>
    <w:p w14:paraId="23FB716D" w14:textId="77777777" w:rsidR="00816034" w:rsidRDefault="00816034" w:rsidP="00DF2EAC">
      <w:pPr>
        <w:spacing w:line="240" w:lineRule="auto"/>
        <w:rPr>
          <w:rFonts w:ascii="Times New Roman" w:hAnsi="Times New Roman" w:cs="Times New Roman"/>
          <w:b/>
          <w:sz w:val="22"/>
          <w:szCs w:val="22"/>
        </w:rPr>
      </w:pPr>
    </w:p>
    <w:p w14:paraId="71D3C5D5" w14:textId="5BEE5B0E" w:rsidR="00CC6159" w:rsidRPr="002B2FFA" w:rsidRDefault="00CC6159" w:rsidP="00DF2EAC">
      <w:pPr>
        <w:spacing w:line="240" w:lineRule="auto"/>
        <w:rPr>
          <w:rFonts w:ascii="Times New Roman" w:hAnsi="Times New Roman" w:cs="Times New Roman"/>
          <w:b/>
          <w:sz w:val="22"/>
          <w:szCs w:val="22"/>
        </w:rPr>
      </w:pPr>
      <w:r w:rsidRPr="002B2FFA">
        <w:rPr>
          <w:rFonts w:ascii="Times New Roman" w:hAnsi="Times New Roman" w:cs="Times New Roman"/>
          <w:b/>
          <w:sz w:val="22"/>
          <w:szCs w:val="22"/>
        </w:rPr>
        <w:t>W</w:t>
      </w:r>
      <w:r w:rsidR="000535A1" w:rsidRPr="002B2FFA">
        <w:rPr>
          <w:rFonts w:ascii="Times New Roman" w:hAnsi="Times New Roman" w:cs="Times New Roman"/>
          <w:b/>
          <w:sz w:val="22"/>
          <w:szCs w:val="22"/>
        </w:rPr>
        <w:t>eights</w:t>
      </w:r>
    </w:p>
    <w:p w14:paraId="5256444B" w14:textId="31D7AA64"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Weights are required to ensure the contributions of each response properly represent</w:t>
      </w:r>
      <w:r w:rsidR="00315B5B" w:rsidRPr="002B2FFA">
        <w:rPr>
          <w:rFonts w:ascii="Times New Roman" w:hAnsi="Times New Roman" w:cs="Times New Roman"/>
          <w:sz w:val="22"/>
          <w:szCs w:val="22"/>
        </w:rPr>
        <w:t xml:space="preserve"> the offers </w:t>
      </w:r>
      <w:r w:rsidR="00A0701A" w:rsidRPr="002B2FFA">
        <w:rPr>
          <w:rFonts w:ascii="Times New Roman" w:hAnsi="Times New Roman" w:cs="Times New Roman"/>
          <w:sz w:val="22"/>
          <w:szCs w:val="22"/>
        </w:rPr>
        <w:t xml:space="preserve">that </w:t>
      </w:r>
      <w:r w:rsidR="00315B5B" w:rsidRPr="002B2FFA">
        <w:rPr>
          <w:rFonts w:ascii="Times New Roman" w:hAnsi="Times New Roman" w:cs="Times New Roman"/>
          <w:sz w:val="22"/>
          <w:szCs w:val="22"/>
        </w:rPr>
        <w:t xml:space="preserve">consumers possibly </w:t>
      </w:r>
      <w:r w:rsidR="00A0701A" w:rsidRPr="002B2FFA">
        <w:rPr>
          <w:rFonts w:ascii="Times New Roman" w:hAnsi="Times New Roman" w:cs="Times New Roman"/>
          <w:sz w:val="22"/>
          <w:szCs w:val="22"/>
        </w:rPr>
        <w:t>receive</w:t>
      </w:r>
      <w:r w:rsidR="00315B5B" w:rsidRPr="002B2FFA">
        <w:rPr>
          <w:rFonts w:ascii="Times New Roman" w:hAnsi="Times New Roman" w:cs="Times New Roman"/>
          <w:sz w:val="22"/>
          <w:szCs w:val="22"/>
        </w:rPr>
        <w:t xml:space="preserve"> nationwide</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 xml:space="preserve">Weights are also used to </w:t>
      </w:r>
      <w:r w:rsidR="006D5ECC">
        <w:rPr>
          <w:rFonts w:ascii="Times New Roman" w:hAnsi="Times New Roman" w:cs="Times New Roman"/>
          <w:sz w:val="22"/>
          <w:szCs w:val="22"/>
        </w:rPr>
        <w:t>e</w:t>
      </w:r>
      <w:r w:rsidRPr="002B2FFA">
        <w:rPr>
          <w:rFonts w:ascii="Times New Roman" w:hAnsi="Times New Roman" w:cs="Times New Roman"/>
          <w:sz w:val="22"/>
          <w:szCs w:val="22"/>
        </w:rPr>
        <w:t>nsure that a service provider</w:t>
      </w:r>
      <w:r w:rsidR="00B80B8E">
        <w:rPr>
          <w:rFonts w:ascii="Times New Roman" w:hAnsi="Times New Roman" w:cs="Times New Roman"/>
          <w:sz w:val="22"/>
          <w:szCs w:val="22"/>
        </w:rPr>
        <w:t>’</w:t>
      </w:r>
      <w:r w:rsidRPr="002B2FFA">
        <w:rPr>
          <w:rFonts w:ascii="Times New Roman" w:hAnsi="Times New Roman" w:cs="Times New Roman"/>
          <w:sz w:val="22"/>
          <w:szCs w:val="22"/>
        </w:rPr>
        <w:t xml:space="preserve">s rates do not exert extra influence on the estimate only because </w:t>
      </w:r>
      <w:r w:rsidR="00B80B8E">
        <w:rPr>
          <w:rFonts w:ascii="Times New Roman" w:hAnsi="Times New Roman" w:cs="Times New Roman"/>
          <w:sz w:val="22"/>
          <w:szCs w:val="22"/>
        </w:rPr>
        <w:t>the provider</w:t>
      </w:r>
      <w:r w:rsidR="00B80B8E"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offers </w:t>
      </w:r>
      <w:r w:rsidR="00A34853" w:rsidRPr="002B2FFA">
        <w:rPr>
          <w:rFonts w:ascii="Times New Roman" w:hAnsi="Times New Roman" w:cs="Times New Roman"/>
          <w:sz w:val="22"/>
          <w:szCs w:val="22"/>
        </w:rPr>
        <w:t xml:space="preserve">different </w:t>
      </w:r>
      <w:r w:rsidRPr="002B2FFA">
        <w:rPr>
          <w:rFonts w:ascii="Times New Roman" w:hAnsi="Times New Roman" w:cs="Times New Roman"/>
          <w:sz w:val="22"/>
          <w:szCs w:val="22"/>
        </w:rPr>
        <w:t>service</w:t>
      </w:r>
      <w:r w:rsidR="00A34853" w:rsidRPr="002B2FFA">
        <w:rPr>
          <w:rFonts w:ascii="Times New Roman" w:hAnsi="Times New Roman" w:cs="Times New Roman"/>
          <w:sz w:val="22"/>
          <w:szCs w:val="22"/>
        </w:rPr>
        <w:t>s using</w:t>
      </w:r>
      <w:r w:rsidRPr="002B2FFA">
        <w:rPr>
          <w:rFonts w:ascii="Times New Roman" w:hAnsi="Times New Roman" w:cs="Times New Roman"/>
          <w:sz w:val="22"/>
          <w:szCs w:val="22"/>
        </w:rPr>
        <w:t xml:space="preserve"> </w:t>
      </w:r>
      <w:r w:rsidR="00A34853" w:rsidRPr="002B2FFA">
        <w:rPr>
          <w:rFonts w:ascii="Times New Roman" w:hAnsi="Times New Roman" w:cs="Times New Roman"/>
          <w:sz w:val="22"/>
          <w:szCs w:val="22"/>
        </w:rPr>
        <w:t xml:space="preserve">multiple </w:t>
      </w:r>
      <w:r w:rsidRPr="002B2FFA">
        <w:rPr>
          <w:rFonts w:ascii="Times New Roman" w:hAnsi="Times New Roman" w:cs="Times New Roman"/>
          <w:sz w:val="22"/>
          <w:szCs w:val="22"/>
        </w:rPr>
        <w:t>technologies.</w:t>
      </w:r>
      <w:r w:rsidR="006F3DAC" w:rsidRPr="002B2FFA">
        <w:rPr>
          <w:rFonts w:ascii="Times New Roman" w:hAnsi="Times New Roman" w:cs="Times New Roman"/>
          <w:sz w:val="22"/>
          <w:szCs w:val="22"/>
        </w:rPr>
        <w:t xml:space="preserve"> </w:t>
      </w:r>
    </w:p>
    <w:p w14:paraId="5286C1B8" w14:textId="39B091CD"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w:t>
      </w:r>
      <w:r w:rsidR="003B2F66">
        <w:rPr>
          <w:rFonts w:ascii="Times New Roman" w:hAnsi="Times New Roman" w:cs="Times New Roman"/>
          <w:sz w:val="22"/>
          <w:szCs w:val="22"/>
        </w:rPr>
        <w:t>20</w:t>
      </w:r>
      <w:r w:rsidR="00C5631B">
        <w:rPr>
          <w:rFonts w:ascii="Times New Roman" w:hAnsi="Times New Roman" w:cs="Times New Roman"/>
          <w:sz w:val="22"/>
          <w:szCs w:val="22"/>
        </w:rPr>
        <w:t>20</w:t>
      </w:r>
      <w:r w:rsidRPr="002B2FFA">
        <w:rPr>
          <w:rFonts w:ascii="Times New Roman" w:hAnsi="Times New Roman" w:cs="Times New Roman"/>
          <w:sz w:val="22"/>
          <w:szCs w:val="22"/>
        </w:rPr>
        <w:t xml:space="preserve"> survey weight construction </w:t>
      </w:r>
      <w:r w:rsidR="000F73DB">
        <w:rPr>
          <w:rFonts w:ascii="Times New Roman" w:hAnsi="Times New Roman" w:cs="Times New Roman"/>
          <w:sz w:val="22"/>
          <w:szCs w:val="22"/>
        </w:rPr>
        <w:t xml:space="preserve">is consistent </w:t>
      </w:r>
      <w:r w:rsidR="00447228">
        <w:rPr>
          <w:rFonts w:ascii="Times New Roman" w:hAnsi="Times New Roman" w:cs="Times New Roman"/>
          <w:sz w:val="22"/>
          <w:szCs w:val="22"/>
        </w:rPr>
        <w:t xml:space="preserve">with </w:t>
      </w:r>
      <w:r w:rsidR="000F73DB">
        <w:rPr>
          <w:rFonts w:ascii="Times New Roman" w:hAnsi="Times New Roman" w:cs="Times New Roman"/>
          <w:sz w:val="22"/>
          <w:szCs w:val="22"/>
        </w:rPr>
        <w:t>the 201</w:t>
      </w:r>
      <w:r w:rsidR="00C5631B">
        <w:rPr>
          <w:rFonts w:ascii="Times New Roman" w:hAnsi="Times New Roman" w:cs="Times New Roman"/>
          <w:sz w:val="22"/>
          <w:szCs w:val="22"/>
        </w:rPr>
        <w:t>9</w:t>
      </w:r>
      <w:r w:rsidR="000F73DB">
        <w:rPr>
          <w:rFonts w:ascii="Times New Roman" w:hAnsi="Times New Roman" w:cs="Times New Roman"/>
          <w:sz w:val="22"/>
          <w:szCs w:val="22"/>
        </w:rPr>
        <w:t xml:space="preserve"> survey weight construction</w:t>
      </w:r>
      <w:r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 xml:space="preserve">Each rate was assigned a weight: </w:t>
      </w:r>
    </w:p>
    <w:p w14:paraId="16C28CD5" w14:textId="5500F73B" w:rsidR="000535A1" w:rsidRPr="00DF2EAC" w:rsidRDefault="000535A1" w:rsidP="00DF2EAC">
      <w:pPr>
        <w:spacing w:line="240" w:lineRule="auto"/>
        <w:jc w:val="center"/>
        <w:rPr>
          <w:rFonts w:ascii="Times New Roman" w:hAnsi="Times New Roman" w:cs="Times New Roman"/>
          <w:i/>
        </w:rPr>
      </w:pPr>
      <w:r w:rsidRPr="00DF2EAC">
        <w:rPr>
          <w:rFonts w:ascii="Times New Roman" w:hAnsi="Times New Roman" w:cs="Times New Roman"/>
          <w:i/>
        </w:rPr>
        <w:t xml:space="preserve">Weight = Sampling Weight x Nonresponse Weight x </w:t>
      </w:r>
      <w:r w:rsidR="008F67F2" w:rsidRPr="00DF2EAC">
        <w:rPr>
          <w:rFonts w:ascii="Times New Roman" w:hAnsi="Times New Roman" w:cs="Times New Roman"/>
          <w:i/>
        </w:rPr>
        <w:t xml:space="preserve">Same </w:t>
      </w:r>
      <w:r w:rsidRPr="00DF2EAC">
        <w:rPr>
          <w:rFonts w:ascii="Times New Roman" w:hAnsi="Times New Roman" w:cs="Times New Roman"/>
          <w:i/>
        </w:rPr>
        <w:t>Rate Weight</w:t>
      </w:r>
      <w:r w:rsidR="008F67F2" w:rsidRPr="00DF2EAC">
        <w:rPr>
          <w:rFonts w:ascii="Times New Roman" w:hAnsi="Times New Roman" w:cs="Times New Roman"/>
          <w:i/>
        </w:rPr>
        <w:t xml:space="preserve"> </w:t>
      </w:r>
      <w:proofErr w:type="gramStart"/>
      <w:r w:rsidR="008F67F2" w:rsidRPr="00DF2EAC">
        <w:rPr>
          <w:rFonts w:ascii="Times New Roman" w:hAnsi="Times New Roman" w:cs="Times New Roman"/>
          <w:i/>
        </w:rPr>
        <w:t>x</w:t>
      </w:r>
      <w:proofErr w:type="gramEnd"/>
      <w:r w:rsidR="008F67F2" w:rsidRPr="00DF2EAC">
        <w:rPr>
          <w:rFonts w:ascii="Times New Roman" w:hAnsi="Times New Roman" w:cs="Times New Roman"/>
          <w:i/>
        </w:rPr>
        <w:t xml:space="preserve"> Service Level Weight</w:t>
      </w:r>
      <w:r w:rsidR="00AA26D5" w:rsidRPr="00DF2EAC">
        <w:rPr>
          <w:rFonts w:ascii="Times New Roman" w:hAnsi="Times New Roman" w:cs="Times New Roman"/>
          <w:i/>
        </w:rPr>
        <w:t xml:space="preserve"> x </w:t>
      </w:r>
      <w:r w:rsidR="008F1950">
        <w:rPr>
          <w:rFonts w:ascii="Times New Roman" w:hAnsi="Times New Roman" w:cs="Times New Roman"/>
          <w:i/>
        </w:rPr>
        <w:t xml:space="preserve">Number of </w:t>
      </w:r>
      <w:r w:rsidR="00FB4D3C">
        <w:rPr>
          <w:rFonts w:ascii="Times New Roman" w:hAnsi="Times New Roman" w:cs="Times New Roman"/>
          <w:i/>
        </w:rPr>
        <w:t>P</w:t>
      </w:r>
      <w:r w:rsidR="008F1950" w:rsidRPr="008F1950">
        <w:rPr>
          <w:rFonts w:ascii="Times New Roman" w:hAnsi="Times New Roman" w:cs="Times New Roman"/>
          <w:i/>
        </w:rPr>
        <w:t xml:space="preserve">otential </w:t>
      </w:r>
      <w:r w:rsidR="00FB4D3C">
        <w:rPr>
          <w:rFonts w:ascii="Times New Roman" w:hAnsi="Times New Roman" w:cs="Times New Roman"/>
          <w:i/>
        </w:rPr>
        <w:t>S</w:t>
      </w:r>
      <w:r w:rsidR="008F1950" w:rsidRPr="008F1950">
        <w:rPr>
          <w:rFonts w:ascii="Times New Roman" w:hAnsi="Times New Roman" w:cs="Times New Roman"/>
          <w:i/>
        </w:rPr>
        <w:t>ubscribers</w:t>
      </w:r>
    </w:p>
    <w:p w14:paraId="5DBB426C" w14:textId="43879CEE"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Sampling Weight</w:t>
      </w:r>
      <w:r w:rsidRPr="002B2FFA">
        <w:rPr>
          <w:rFonts w:ascii="Times New Roman" w:hAnsi="Times New Roman" w:cs="Times New Roman"/>
          <w:sz w:val="22"/>
          <w:szCs w:val="22"/>
        </w:rPr>
        <w:t xml:space="preserve"> is the inverse of the selection probability for each sample unit.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 xml:space="preserve">The selection probability is determined by the total number of units in each </w:t>
      </w:r>
      <w:r w:rsidR="00F46338" w:rsidRPr="002B2FFA">
        <w:rPr>
          <w:rFonts w:ascii="Times New Roman" w:hAnsi="Times New Roman" w:cs="Times New Roman"/>
          <w:sz w:val="22"/>
          <w:szCs w:val="22"/>
        </w:rPr>
        <w:t>stratum</w:t>
      </w:r>
      <w:r w:rsidRPr="002B2FFA">
        <w:rPr>
          <w:rFonts w:ascii="Times New Roman" w:hAnsi="Times New Roman" w:cs="Times New Roman"/>
          <w:sz w:val="22"/>
          <w:szCs w:val="22"/>
        </w:rPr>
        <w:t xml:space="preserve">, the sample size in each </w:t>
      </w:r>
      <w:r w:rsidR="00F46338">
        <w:rPr>
          <w:rFonts w:ascii="Times New Roman" w:hAnsi="Times New Roman" w:cs="Times New Roman"/>
          <w:sz w:val="22"/>
          <w:szCs w:val="22"/>
        </w:rPr>
        <w:t>stratum</w:t>
      </w:r>
      <w:r w:rsidRPr="002B2FFA">
        <w:rPr>
          <w:rFonts w:ascii="Times New Roman" w:hAnsi="Times New Roman" w:cs="Times New Roman"/>
          <w:sz w:val="22"/>
          <w:szCs w:val="22"/>
        </w:rPr>
        <w:t xml:space="preserve">, and the units’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described in the sample selection section earlier.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 xml:space="preserve">Each sample is assigned a sampling weight to reflect its selection probability. </w:t>
      </w:r>
    </w:p>
    <w:p w14:paraId="105739B0" w14:textId="449C2B34" w:rsidR="000535A1" w:rsidRPr="002B2FFA" w:rsidRDefault="000535A1"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Nonresponse Weight</w:t>
      </w:r>
      <w:r w:rsidRPr="002B2FFA">
        <w:rPr>
          <w:rFonts w:ascii="Times New Roman" w:hAnsi="Times New Roman" w:cs="Times New Roman"/>
          <w:sz w:val="22"/>
          <w:szCs w:val="22"/>
        </w:rPr>
        <w:t xml:space="preserve"> is assigned to each stratum in order to compensate </w:t>
      </w:r>
      <w:r w:rsidR="00FD4576" w:rsidRPr="002B2FFA">
        <w:rPr>
          <w:rFonts w:ascii="Times New Roman" w:hAnsi="Times New Roman" w:cs="Times New Roman"/>
          <w:sz w:val="22"/>
          <w:szCs w:val="22"/>
        </w:rPr>
        <w:t xml:space="preserve">for </w:t>
      </w:r>
      <w:r w:rsidRPr="002B2FFA">
        <w:rPr>
          <w:rFonts w:ascii="Times New Roman" w:hAnsi="Times New Roman" w:cs="Times New Roman"/>
          <w:sz w:val="22"/>
          <w:szCs w:val="22"/>
        </w:rPr>
        <w:t>unit nonresponse in each stratum.</w:t>
      </w:r>
      <w:r w:rsidR="00E47C94">
        <w:rPr>
          <w:rFonts w:ascii="Times New Roman" w:hAnsi="Times New Roman" w:cs="Times New Roman"/>
          <w:sz w:val="22"/>
          <w:szCs w:val="22"/>
        </w:rPr>
        <w:t xml:space="preserve"> </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It is the total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sampled over the total number of </w:t>
      </w:r>
      <w:r w:rsidR="008F1950">
        <w:rPr>
          <w:rFonts w:ascii="Times New Roman" w:hAnsi="Times New Roman" w:cs="Times New Roman"/>
          <w:sz w:val="22"/>
          <w:szCs w:val="22"/>
        </w:rPr>
        <w:t>potential subscribers</w:t>
      </w:r>
      <w:r w:rsidRPr="002B2FFA">
        <w:rPr>
          <w:rFonts w:ascii="Times New Roman" w:hAnsi="Times New Roman" w:cs="Times New Roman"/>
          <w:sz w:val="22"/>
          <w:szCs w:val="22"/>
        </w:rPr>
        <w:t xml:space="preserve"> in the sampled census tracts of a given provider who has provided rate responses in each stratum.</w:t>
      </w:r>
    </w:p>
    <w:p w14:paraId="52E6A5E0" w14:textId="36325471" w:rsidR="00310D7F" w:rsidRPr="002B2FFA" w:rsidRDefault="00310D7F"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Same Rate Weight</w:t>
      </w:r>
      <w:r w:rsidR="000535A1" w:rsidRPr="002B2FFA">
        <w:rPr>
          <w:rFonts w:ascii="Times New Roman" w:hAnsi="Times New Roman" w:cs="Times New Roman"/>
          <w:i/>
          <w:sz w:val="22"/>
          <w:szCs w:val="22"/>
        </w:rPr>
        <w:t xml:space="preserve"> </w:t>
      </w:r>
      <w:r w:rsidR="000535A1" w:rsidRPr="002B2FFA">
        <w:rPr>
          <w:rFonts w:ascii="Times New Roman" w:hAnsi="Times New Roman" w:cs="Times New Roman"/>
          <w:sz w:val="22"/>
          <w:szCs w:val="22"/>
        </w:rPr>
        <w:t xml:space="preserve">is assigned to the </w:t>
      </w:r>
      <w:r w:rsidRPr="002B2FFA">
        <w:rPr>
          <w:rFonts w:ascii="Times New Roman" w:hAnsi="Times New Roman" w:cs="Times New Roman"/>
          <w:sz w:val="22"/>
          <w:szCs w:val="22"/>
        </w:rPr>
        <w:t xml:space="preserve">respondents </w:t>
      </w:r>
      <w:r w:rsidR="000535A1" w:rsidRPr="002B2FFA">
        <w:rPr>
          <w:rFonts w:ascii="Times New Roman" w:hAnsi="Times New Roman" w:cs="Times New Roman"/>
          <w:sz w:val="22"/>
          <w:szCs w:val="22"/>
        </w:rPr>
        <w:t xml:space="preserve">who </w:t>
      </w:r>
      <w:r w:rsidRPr="002B2FFA">
        <w:rPr>
          <w:rFonts w:ascii="Times New Roman" w:hAnsi="Times New Roman" w:cs="Times New Roman"/>
          <w:sz w:val="22"/>
          <w:szCs w:val="22"/>
        </w:rPr>
        <w:t xml:space="preserve">provided </w:t>
      </w:r>
      <w:proofErr w:type="spellStart"/>
      <w:r w:rsidRPr="002B2FFA">
        <w:rPr>
          <w:rFonts w:ascii="Times New Roman" w:hAnsi="Times New Roman" w:cs="Times New Roman"/>
          <w:sz w:val="22"/>
          <w:szCs w:val="22"/>
        </w:rPr>
        <w:t>i</w:t>
      </w:r>
      <w:proofErr w:type="spellEnd"/>
      <w:r w:rsidRPr="002B2FFA">
        <w:rPr>
          <w:rFonts w:ascii="Times New Roman" w:hAnsi="Times New Roman" w:cs="Times New Roman"/>
          <w:sz w:val="22"/>
          <w:szCs w:val="22"/>
        </w:rPr>
        <w:t>) multiple service levels or ii) equal service levels via different technologies for the same rate in the same census tract.</w:t>
      </w:r>
      <w:r w:rsidR="00EB1FE1" w:rsidRPr="002B2FFA">
        <w:rPr>
          <w:rStyle w:val="FootnoteReference"/>
          <w:rFonts w:ascii="Times New Roman" w:hAnsi="Times New Roman" w:cs="Times New Roman"/>
          <w:sz w:val="22"/>
          <w:szCs w:val="22"/>
        </w:rPr>
        <w:footnoteReference w:id="11"/>
      </w:r>
      <w:r w:rsidR="00E47C94">
        <w:rPr>
          <w:rFonts w:ascii="Times New Roman" w:hAnsi="Times New Roman" w:cs="Times New Roman"/>
          <w:sz w:val="22"/>
          <w:szCs w:val="22"/>
        </w:rPr>
        <w:t xml:space="preserve"> </w:t>
      </w:r>
      <w:r w:rsidR="006F3DAC" w:rsidRPr="002B2FFA">
        <w:rPr>
          <w:rFonts w:ascii="Times New Roman" w:hAnsi="Times New Roman" w:cs="Times New Roman"/>
          <w:sz w:val="22"/>
          <w:szCs w:val="22"/>
        </w:rPr>
        <w:t xml:space="preserve"> </w:t>
      </w:r>
      <w:r w:rsidRPr="002B2FFA">
        <w:rPr>
          <w:rFonts w:ascii="Times New Roman" w:hAnsi="Times New Roman" w:cs="Times New Roman"/>
          <w:sz w:val="22"/>
          <w:szCs w:val="22"/>
        </w:rPr>
        <w:t xml:space="preserve">In such cases, the rate was assigned a </w:t>
      </w:r>
      <w:r w:rsidR="008F67F2" w:rsidRPr="002B2FFA">
        <w:rPr>
          <w:rFonts w:ascii="Times New Roman" w:hAnsi="Times New Roman" w:cs="Times New Roman"/>
          <w:sz w:val="22"/>
          <w:szCs w:val="22"/>
        </w:rPr>
        <w:t>Same Rate</w:t>
      </w:r>
      <w:r w:rsidRPr="002B2FFA">
        <w:rPr>
          <w:rFonts w:ascii="Times New Roman" w:hAnsi="Times New Roman" w:cs="Times New Roman"/>
          <w:sz w:val="22"/>
          <w:szCs w:val="22"/>
        </w:rPr>
        <w:t xml:space="preserve"> Weight equal to 1/R</w:t>
      </w:r>
      <w:r w:rsidR="00AF6533" w:rsidRPr="002B2FFA">
        <w:rPr>
          <w:rFonts w:ascii="Times New Roman" w:hAnsi="Times New Roman" w:cs="Times New Roman"/>
          <w:sz w:val="22"/>
          <w:szCs w:val="22"/>
        </w:rPr>
        <w:t>,</w:t>
      </w:r>
      <w:r w:rsidRPr="002B2FFA">
        <w:rPr>
          <w:rFonts w:ascii="Times New Roman" w:hAnsi="Times New Roman" w:cs="Times New Roman"/>
          <w:sz w:val="22"/>
          <w:szCs w:val="22"/>
        </w:rPr>
        <w:t xml:space="preserve"> where R is the number of rate responses provided by a service provi</w:t>
      </w:r>
      <w:r w:rsidR="0086347C" w:rsidRPr="002B2FFA">
        <w:rPr>
          <w:rFonts w:ascii="Times New Roman" w:hAnsi="Times New Roman" w:cs="Times New Roman"/>
          <w:sz w:val="22"/>
          <w:szCs w:val="22"/>
        </w:rPr>
        <w:t>der at the same rate in the</w:t>
      </w:r>
      <w:r w:rsidRPr="002B2FFA">
        <w:rPr>
          <w:rFonts w:ascii="Times New Roman" w:hAnsi="Times New Roman" w:cs="Times New Roman"/>
          <w:sz w:val="22"/>
          <w:szCs w:val="22"/>
        </w:rPr>
        <w:t xml:space="preserve"> census tract.</w:t>
      </w:r>
    </w:p>
    <w:p w14:paraId="75765FCF" w14:textId="43DE31C4" w:rsidR="00724322" w:rsidRPr="002B2FFA" w:rsidRDefault="00724322" w:rsidP="00DF2EAC">
      <w:pPr>
        <w:spacing w:line="240" w:lineRule="auto"/>
        <w:rPr>
          <w:rFonts w:ascii="Times New Roman" w:hAnsi="Times New Roman" w:cs="Times New Roman"/>
          <w:sz w:val="22"/>
          <w:szCs w:val="22"/>
        </w:rPr>
      </w:pPr>
      <w:r w:rsidRPr="002B2FFA">
        <w:rPr>
          <w:rFonts w:ascii="Times New Roman" w:hAnsi="Times New Roman" w:cs="Times New Roman"/>
          <w:i/>
          <w:sz w:val="22"/>
          <w:szCs w:val="22"/>
        </w:rPr>
        <w:t xml:space="preserve">Service </w:t>
      </w:r>
      <w:r w:rsidR="00310D7F" w:rsidRPr="002B2FFA">
        <w:rPr>
          <w:rFonts w:ascii="Times New Roman" w:hAnsi="Times New Roman" w:cs="Times New Roman"/>
          <w:i/>
          <w:sz w:val="22"/>
          <w:szCs w:val="22"/>
        </w:rPr>
        <w:t xml:space="preserve">Level </w:t>
      </w:r>
      <w:r w:rsidRPr="002B2FFA">
        <w:rPr>
          <w:rFonts w:ascii="Times New Roman" w:hAnsi="Times New Roman" w:cs="Times New Roman"/>
          <w:i/>
          <w:sz w:val="22"/>
          <w:szCs w:val="22"/>
        </w:rPr>
        <w:t>Weight</w:t>
      </w:r>
      <w:r w:rsidR="00DF41D3" w:rsidRPr="002B2FFA">
        <w:rPr>
          <w:rFonts w:ascii="Times New Roman" w:hAnsi="Times New Roman" w:cs="Times New Roman"/>
          <w:sz w:val="22"/>
          <w:szCs w:val="22"/>
        </w:rPr>
        <w:t xml:space="preserve"> </w:t>
      </w:r>
      <w:r w:rsidR="008F67F2" w:rsidRPr="002B2FFA">
        <w:rPr>
          <w:rFonts w:ascii="Times New Roman" w:hAnsi="Times New Roman" w:cs="Times New Roman"/>
          <w:sz w:val="22"/>
          <w:szCs w:val="22"/>
        </w:rPr>
        <w:t>is assigned to the</w:t>
      </w:r>
      <w:r w:rsidRPr="002B2FFA">
        <w:rPr>
          <w:rFonts w:ascii="Times New Roman" w:hAnsi="Times New Roman" w:cs="Times New Roman"/>
          <w:sz w:val="22"/>
          <w:szCs w:val="22"/>
        </w:rPr>
        <w:t xml:space="preserve"> respondents </w:t>
      </w:r>
      <w:r w:rsidR="008F67F2" w:rsidRPr="002B2FFA">
        <w:rPr>
          <w:rFonts w:ascii="Times New Roman" w:hAnsi="Times New Roman" w:cs="Times New Roman"/>
          <w:sz w:val="22"/>
          <w:szCs w:val="22"/>
        </w:rPr>
        <w:t xml:space="preserve">who </w:t>
      </w:r>
      <w:r w:rsidRPr="002B2FFA">
        <w:rPr>
          <w:rFonts w:ascii="Times New Roman" w:hAnsi="Times New Roman" w:cs="Times New Roman"/>
          <w:sz w:val="22"/>
          <w:szCs w:val="22"/>
        </w:rPr>
        <w:t>provided multiple rates for the same service level offer</w:t>
      </w:r>
      <w:r w:rsidR="00DF41D3" w:rsidRPr="002B2FFA">
        <w:rPr>
          <w:rFonts w:ascii="Times New Roman" w:hAnsi="Times New Roman" w:cs="Times New Roman"/>
          <w:sz w:val="22"/>
          <w:szCs w:val="22"/>
        </w:rPr>
        <w:t>ed</w:t>
      </w:r>
      <w:r w:rsidRPr="002B2FFA">
        <w:rPr>
          <w:rFonts w:ascii="Times New Roman" w:hAnsi="Times New Roman" w:cs="Times New Roman"/>
          <w:sz w:val="22"/>
          <w:szCs w:val="22"/>
        </w:rPr>
        <w:t xml:space="preserve"> via different technologies and/or service names.</w:t>
      </w:r>
      <w:r w:rsidR="006F3DAC"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2B2FFA">
        <w:rPr>
          <w:rFonts w:ascii="Times New Roman" w:hAnsi="Times New Roman" w:cs="Times New Roman"/>
          <w:sz w:val="22"/>
          <w:szCs w:val="22"/>
        </w:rPr>
        <w:t xml:space="preserve">Each rate was assigned a Service </w:t>
      </w:r>
      <w:r w:rsidR="008F67F2" w:rsidRPr="002B2FFA">
        <w:rPr>
          <w:rFonts w:ascii="Times New Roman" w:hAnsi="Times New Roman" w:cs="Times New Roman"/>
          <w:sz w:val="22"/>
          <w:szCs w:val="22"/>
        </w:rPr>
        <w:t xml:space="preserve">Level </w:t>
      </w:r>
      <w:r w:rsidRPr="002B2FFA">
        <w:rPr>
          <w:rFonts w:ascii="Times New Roman" w:hAnsi="Times New Roman" w:cs="Times New Roman"/>
          <w:sz w:val="22"/>
          <w:szCs w:val="22"/>
        </w:rPr>
        <w:t>Weight equal to 1/L</w:t>
      </w:r>
      <w:r w:rsidR="00AF6533" w:rsidRPr="002B2FFA">
        <w:rPr>
          <w:rFonts w:ascii="Times New Roman" w:hAnsi="Times New Roman" w:cs="Times New Roman"/>
          <w:sz w:val="22"/>
          <w:szCs w:val="22"/>
        </w:rPr>
        <w:t>,</w:t>
      </w:r>
      <w:r w:rsidRPr="002B2FFA">
        <w:rPr>
          <w:rFonts w:ascii="Times New Roman" w:hAnsi="Times New Roman" w:cs="Times New Roman"/>
          <w:sz w:val="22"/>
          <w:szCs w:val="22"/>
        </w:rPr>
        <w:t xml:space="preserve"> where L is the </w:t>
      </w:r>
      <w:r w:rsidR="0086347C" w:rsidRPr="002B2FFA">
        <w:rPr>
          <w:rFonts w:ascii="Times New Roman" w:hAnsi="Times New Roman" w:cs="Times New Roman"/>
          <w:sz w:val="22"/>
          <w:szCs w:val="22"/>
        </w:rPr>
        <w:t xml:space="preserve">number of responses </w:t>
      </w:r>
      <w:r w:rsidR="009A5A0E" w:rsidRPr="002B2FFA">
        <w:rPr>
          <w:rFonts w:ascii="Times New Roman" w:hAnsi="Times New Roman" w:cs="Times New Roman"/>
          <w:sz w:val="22"/>
          <w:szCs w:val="22"/>
        </w:rPr>
        <w:t xml:space="preserve">with different rates </w:t>
      </w:r>
      <w:r w:rsidRPr="002B2FFA">
        <w:rPr>
          <w:rFonts w:ascii="Times New Roman" w:hAnsi="Times New Roman" w:cs="Times New Roman"/>
          <w:sz w:val="22"/>
          <w:szCs w:val="22"/>
        </w:rPr>
        <w:t>provided by a service provider for the same</w:t>
      </w:r>
      <w:r w:rsidR="00EF0405" w:rsidRPr="002B2FFA">
        <w:rPr>
          <w:rFonts w:ascii="Times New Roman" w:hAnsi="Times New Roman" w:cs="Times New Roman"/>
          <w:sz w:val="22"/>
          <w:szCs w:val="22"/>
        </w:rPr>
        <w:t xml:space="preserve"> </w:t>
      </w:r>
      <w:r w:rsidR="008F67F2" w:rsidRPr="002B2FFA">
        <w:rPr>
          <w:rFonts w:ascii="Times New Roman" w:hAnsi="Times New Roman" w:cs="Times New Roman"/>
          <w:sz w:val="22"/>
          <w:szCs w:val="22"/>
        </w:rPr>
        <w:t xml:space="preserve">service plan (same </w:t>
      </w:r>
      <w:r w:rsidR="00EF0405" w:rsidRPr="002B2FFA">
        <w:rPr>
          <w:rFonts w:ascii="Times New Roman" w:hAnsi="Times New Roman" w:cs="Times New Roman"/>
          <w:sz w:val="22"/>
          <w:szCs w:val="22"/>
        </w:rPr>
        <w:t xml:space="preserve">download </w:t>
      </w:r>
      <w:r w:rsidR="00E949E4">
        <w:rPr>
          <w:rFonts w:ascii="Times New Roman" w:hAnsi="Times New Roman" w:cs="Times New Roman"/>
          <w:sz w:val="22"/>
          <w:szCs w:val="22"/>
        </w:rPr>
        <w:t>bandwidth</w:t>
      </w:r>
      <w:r w:rsidR="008F67F2" w:rsidRPr="002B2FFA">
        <w:rPr>
          <w:rFonts w:ascii="Times New Roman" w:hAnsi="Times New Roman" w:cs="Times New Roman"/>
          <w:sz w:val="22"/>
          <w:szCs w:val="22"/>
        </w:rPr>
        <w:t xml:space="preserve">, upload </w:t>
      </w:r>
      <w:r w:rsidR="00E949E4">
        <w:rPr>
          <w:rFonts w:ascii="Times New Roman" w:hAnsi="Times New Roman" w:cs="Times New Roman"/>
          <w:sz w:val="22"/>
          <w:szCs w:val="22"/>
        </w:rPr>
        <w:t>bandwidth</w:t>
      </w:r>
      <w:r w:rsidR="008F67F2" w:rsidRPr="002B2FFA">
        <w:rPr>
          <w:rFonts w:ascii="Times New Roman" w:hAnsi="Times New Roman" w:cs="Times New Roman"/>
          <w:sz w:val="22"/>
          <w:szCs w:val="22"/>
        </w:rPr>
        <w:t>, and monthly capacity allowance)</w:t>
      </w:r>
      <w:r w:rsidR="00EF0405" w:rsidRPr="002B2FFA">
        <w:rPr>
          <w:rFonts w:ascii="Times New Roman" w:hAnsi="Times New Roman" w:cs="Times New Roman"/>
          <w:sz w:val="22"/>
          <w:szCs w:val="22"/>
        </w:rPr>
        <w:t xml:space="preserve"> </w:t>
      </w:r>
      <w:r w:rsidR="0086347C" w:rsidRPr="002B2FFA">
        <w:rPr>
          <w:rFonts w:ascii="Times New Roman" w:hAnsi="Times New Roman" w:cs="Times New Roman"/>
          <w:sz w:val="22"/>
          <w:szCs w:val="22"/>
        </w:rPr>
        <w:t>in the</w:t>
      </w:r>
      <w:r w:rsidRPr="002B2FFA">
        <w:rPr>
          <w:rFonts w:ascii="Times New Roman" w:hAnsi="Times New Roman" w:cs="Times New Roman"/>
          <w:sz w:val="22"/>
          <w:szCs w:val="22"/>
        </w:rPr>
        <w:t xml:space="preserve"> census tract.</w:t>
      </w:r>
    </w:p>
    <w:p w14:paraId="59C4803F" w14:textId="561A6F4B" w:rsidR="00CD4C22" w:rsidRPr="002B2FFA" w:rsidRDefault="008F1950" w:rsidP="00DF2EAC">
      <w:pPr>
        <w:spacing w:line="240" w:lineRule="auto"/>
        <w:rPr>
          <w:rFonts w:ascii="Times New Roman" w:hAnsi="Times New Roman" w:cs="Times New Roman"/>
          <w:sz w:val="22"/>
          <w:szCs w:val="22"/>
        </w:rPr>
      </w:pPr>
      <w:r>
        <w:rPr>
          <w:rFonts w:ascii="Times New Roman" w:hAnsi="Times New Roman" w:cs="Times New Roman"/>
          <w:i/>
          <w:sz w:val="22"/>
          <w:szCs w:val="22"/>
        </w:rPr>
        <w:lastRenderedPageBreak/>
        <w:t xml:space="preserve">Number of </w:t>
      </w:r>
      <w:r w:rsidR="00FB4D3C">
        <w:rPr>
          <w:rFonts w:ascii="Times New Roman" w:hAnsi="Times New Roman" w:cs="Times New Roman"/>
          <w:i/>
          <w:sz w:val="22"/>
          <w:szCs w:val="22"/>
        </w:rPr>
        <w:t>P</w:t>
      </w:r>
      <w:r w:rsidRPr="008F1950">
        <w:rPr>
          <w:rFonts w:ascii="Times New Roman" w:hAnsi="Times New Roman" w:cs="Times New Roman"/>
          <w:i/>
          <w:sz w:val="22"/>
          <w:szCs w:val="22"/>
        </w:rPr>
        <w:t xml:space="preserve">otential </w:t>
      </w:r>
      <w:r w:rsidR="00FB4D3C">
        <w:rPr>
          <w:rFonts w:ascii="Times New Roman" w:hAnsi="Times New Roman" w:cs="Times New Roman"/>
          <w:i/>
          <w:sz w:val="22"/>
          <w:szCs w:val="22"/>
        </w:rPr>
        <w:t>S</w:t>
      </w:r>
      <w:r w:rsidRPr="008F1950">
        <w:rPr>
          <w:rFonts w:ascii="Times New Roman" w:hAnsi="Times New Roman" w:cs="Times New Roman"/>
          <w:i/>
          <w:sz w:val="22"/>
          <w:szCs w:val="22"/>
        </w:rPr>
        <w:t xml:space="preserve">ubscribers </w:t>
      </w:r>
      <w:r w:rsidR="00CD4C22" w:rsidRPr="002B2FFA">
        <w:rPr>
          <w:rFonts w:ascii="Times New Roman" w:hAnsi="Times New Roman" w:cs="Times New Roman"/>
          <w:sz w:val="22"/>
          <w:szCs w:val="22"/>
        </w:rPr>
        <w:t xml:space="preserve">is </w:t>
      </w:r>
      <w:r w:rsidR="002107CD" w:rsidRPr="002B2FFA">
        <w:rPr>
          <w:rFonts w:ascii="Times New Roman" w:hAnsi="Times New Roman" w:cs="Times New Roman"/>
          <w:sz w:val="22"/>
          <w:szCs w:val="22"/>
        </w:rPr>
        <w:t xml:space="preserve">the estimated number of potential customers </w:t>
      </w:r>
      <w:r w:rsidR="00447228">
        <w:rPr>
          <w:rFonts w:ascii="Times New Roman" w:hAnsi="Times New Roman" w:cs="Times New Roman"/>
          <w:sz w:val="22"/>
          <w:szCs w:val="22"/>
        </w:rPr>
        <w:t>to whom</w:t>
      </w:r>
      <w:r w:rsidR="00447228" w:rsidRPr="002B2FFA">
        <w:rPr>
          <w:rFonts w:ascii="Times New Roman" w:hAnsi="Times New Roman" w:cs="Times New Roman"/>
          <w:sz w:val="22"/>
          <w:szCs w:val="22"/>
        </w:rPr>
        <w:t xml:space="preserve"> </w:t>
      </w:r>
      <w:r w:rsidR="002107CD" w:rsidRPr="002B2FFA">
        <w:rPr>
          <w:rFonts w:ascii="Times New Roman" w:hAnsi="Times New Roman" w:cs="Times New Roman"/>
          <w:sz w:val="22"/>
          <w:szCs w:val="22"/>
        </w:rPr>
        <w:t>the providers advertise their service.</w:t>
      </w:r>
    </w:p>
    <w:p w14:paraId="31FD148E" w14:textId="7492CF4F" w:rsidR="00465591" w:rsidRDefault="00AA26D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final weight is the product of Sampling Weight, Nonresponse Weight, Same Rate Weight, Service Level Weight, and the </w:t>
      </w:r>
      <w:r w:rsidR="00447228">
        <w:rPr>
          <w:rFonts w:ascii="Times New Roman" w:hAnsi="Times New Roman" w:cs="Times New Roman"/>
          <w:sz w:val="22"/>
          <w:szCs w:val="22"/>
        </w:rPr>
        <w:t>N</w:t>
      </w:r>
      <w:r w:rsidR="00447228" w:rsidRPr="002B2FFA">
        <w:rPr>
          <w:rFonts w:ascii="Times New Roman" w:hAnsi="Times New Roman" w:cs="Times New Roman"/>
          <w:sz w:val="22"/>
          <w:szCs w:val="22"/>
        </w:rPr>
        <w:t xml:space="preserve">umber </w:t>
      </w:r>
      <w:r w:rsidR="00FD049C" w:rsidRPr="002B2FFA">
        <w:rPr>
          <w:rFonts w:ascii="Times New Roman" w:hAnsi="Times New Roman" w:cs="Times New Roman"/>
          <w:sz w:val="22"/>
          <w:szCs w:val="22"/>
        </w:rPr>
        <w:t xml:space="preserve">of </w:t>
      </w:r>
      <w:r w:rsidR="00FB4D3C">
        <w:rPr>
          <w:rFonts w:ascii="Times New Roman" w:hAnsi="Times New Roman" w:cs="Times New Roman"/>
          <w:sz w:val="22"/>
          <w:szCs w:val="22"/>
        </w:rPr>
        <w:t>Potential Subscribers</w:t>
      </w:r>
      <w:r w:rsidRPr="002B2FFA">
        <w:rPr>
          <w:rFonts w:ascii="Times New Roman" w:hAnsi="Times New Roman" w:cs="Times New Roman"/>
          <w:sz w:val="22"/>
          <w:szCs w:val="22"/>
        </w:rPr>
        <w:t>.</w:t>
      </w:r>
    </w:p>
    <w:p w14:paraId="7F795CD9" w14:textId="77777777" w:rsidR="00F1419E" w:rsidRPr="002B2FFA" w:rsidRDefault="00F1419E" w:rsidP="00DF2EAC">
      <w:pPr>
        <w:spacing w:line="240" w:lineRule="auto"/>
        <w:rPr>
          <w:rFonts w:ascii="Times New Roman" w:hAnsi="Times New Roman" w:cs="Times New Roman"/>
          <w:sz w:val="22"/>
          <w:szCs w:val="22"/>
        </w:rPr>
      </w:pPr>
    </w:p>
    <w:p w14:paraId="0A24EE3F" w14:textId="026A4C3D" w:rsidR="00FC35DA" w:rsidRPr="002B2FFA" w:rsidRDefault="000F73DB" w:rsidP="00DF2EAC">
      <w:pPr>
        <w:keepNext/>
        <w:spacing w:line="240" w:lineRule="auto"/>
        <w:rPr>
          <w:rFonts w:ascii="Times New Roman" w:hAnsi="Times New Roman" w:cs="Times New Roman"/>
          <w:b/>
          <w:sz w:val="22"/>
          <w:szCs w:val="22"/>
        </w:rPr>
      </w:pPr>
      <w:r>
        <w:rPr>
          <w:rFonts w:ascii="Times New Roman" w:hAnsi="Times New Roman" w:cs="Times New Roman"/>
          <w:b/>
          <w:sz w:val="22"/>
          <w:szCs w:val="22"/>
        </w:rPr>
        <w:t xml:space="preserve">Average </w:t>
      </w:r>
      <w:r w:rsidR="00E949E4">
        <w:rPr>
          <w:rFonts w:ascii="Times New Roman" w:hAnsi="Times New Roman" w:cs="Times New Roman"/>
          <w:b/>
          <w:sz w:val="22"/>
          <w:szCs w:val="22"/>
        </w:rPr>
        <w:t>Rate</w:t>
      </w:r>
      <w:r>
        <w:rPr>
          <w:rFonts w:ascii="Times New Roman" w:hAnsi="Times New Roman" w:cs="Times New Roman"/>
          <w:b/>
          <w:sz w:val="22"/>
          <w:szCs w:val="22"/>
        </w:rPr>
        <w:t xml:space="preserve"> Model</w:t>
      </w:r>
      <w:r w:rsidR="00FC35DA" w:rsidRPr="002B2FFA">
        <w:rPr>
          <w:rFonts w:ascii="Times New Roman" w:hAnsi="Times New Roman" w:cs="Times New Roman"/>
          <w:b/>
          <w:sz w:val="22"/>
          <w:szCs w:val="22"/>
        </w:rPr>
        <w:t xml:space="preserve"> </w:t>
      </w:r>
    </w:p>
    <w:p w14:paraId="330E50FD" w14:textId="3E280751" w:rsidR="00C92C2D" w:rsidRDefault="00B11697"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r w:rsidR="003B2F66">
        <w:rPr>
          <w:rFonts w:ascii="Times New Roman" w:hAnsi="Times New Roman" w:cs="Times New Roman"/>
          <w:sz w:val="22"/>
          <w:szCs w:val="22"/>
        </w:rPr>
        <w:t>20</w:t>
      </w:r>
      <w:r w:rsidR="00C5631B">
        <w:rPr>
          <w:rFonts w:ascii="Times New Roman" w:hAnsi="Times New Roman" w:cs="Times New Roman"/>
          <w:sz w:val="22"/>
          <w:szCs w:val="22"/>
        </w:rPr>
        <w:t>20</w:t>
      </w:r>
      <w:r>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shows that broadband </w:t>
      </w:r>
      <w:r w:rsidR="00E949E4">
        <w:rPr>
          <w:rFonts w:ascii="Times New Roman" w:hAnsi="Times New Roman" w:cs="Times New Roman"/>
          <w:sz w:val="22"/>
          <w:szCs w:val="22"/>
        </w:rPr>
        <w:t>rate</w:t>
      </w:r>
      <w:r>
        <w:rPr>
          <w:rFonts w:ascii="Times New Roman" w:hAnsi="Times New Roman" w:cs="Times New Roman"/>
          <w:sz w:val="22"/>
          <w:szCs w:val="22"/>
        </w:rPr>
        <w:t xml:space="preserve"> is nonlinear in proportion to 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sidR="00BA081B">
        <w:rPr>
          <w:rFonts w:ascii="Times New Roman" w:hAnsi="Times New Roman" w:cs="Times New Roman"/>
          <w:sz w:val="22"/>
          <w:szCs w:val="22"/>
        </w:rPr>
        <w:t xml:space="preserve"> (see Appendix </w:t>
      </w:r>
      <w:r w:rsidR="00E570DC">
        <w:rPr>
          <w:rFonts w:ascii="Times New Roman" w:hAnsi="Times New Roman" w:cs="Times New Roman"/>
          <w:sz w:val="22"/>
          <w:szCs w:val="22"/>
        </w:rPr>
        <w:t>A</w:t>
      </w:r>
      <w:r w:rsidR="00BA081B">
        <w:rPr>
          <w:rFonts w:ascii="Times New Roman" w:hAnsi="Times New Roman" w:cs="Times New Roman"/>
          <w:sz w:val="22"/>
          <w:szCs w:val="22"/>
        </w:rPr>
        <w:t>)</w:t>
      </w:r>
      <w:r>
        <w:rPr>
          <w:rFonts w:ascii="Times New Roman" w:hAnsi="Times New Roman" w:cs="Times New Roman"/>
          <w:sz w:val="22"/>
          <w:szCs w:val="22"/>
        </w:rPr>
        <w:t>.</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302DAD">
        <w:rPr>
          <w:rFonts w:ascii="Times New Roman" w:hAnsi="Times New Roman" w:cs="Times New Roman"/>
          <w:sz w:val="22"/>
          <w:szCs w:val="22"/>
        </w:rPr>
        <w:t>To</w:t>
      </w:r>
      <w:r>
        <w:rPr>
          <w:rFonts w:ascii="Times New Roman" w:hAnsi="Times New Roman" w:cs="Times New Roman"/>
          <w:sz w:val="22"/>
          <w:szCs w:val="22"/>
        </w:rPr>
        <w:t xml:space="preserve"> estimate</w:t>
      </w:r>
      <w:r w:rsidR="00302DAD">
        <w:rPr>
          <w:rFonts w:ascii="Times New Roman" w:hAnsi="Times New Roman" w:cs="Times New Roman"/>
          <w:sz w:val="22"/>
          <w:szCs w:val="22"/>
        </w:rPr>
        <w:t xml:space="preserve"> an</w:t>
      </w:r>
      <w:r>
        <w:rPr>
          <w:rFonts w:ascii="Times New Roman" w:hAnsi="Times New Roman" w:cs="Times New Roman"/>
          <w:sz w:val="22"/>
          <w:szCs w:val="22"/>
        </w:rPr>
        <w:t xml:space="preserve"> average </w:t>
      </w:r>
      <w:r w:rsidR="00E949E4">
        <w:rPr>
          <w:rFonts w:ascii="Times New Roman" w:hAnsi="Times New Roman" w:cs="Times New Roman"/>
          <w:sz w:val="22"/>
          <w:szCs w:val="22"/>
        </w:rPr>
        <w:t>rate</w:t>
      </w:r>
      <w:r>
        <w:rPr>
          <w:rFonts w:ascii="Times New Roman" w:hAnsi="Times New Roman" w:cs="Times New Roman"/>
          <w:sz w:val="22"/>
          <w:szCs w:val="22"/>
        </w:rPr>
        <w:t xml:space="preserve"> for every possible </w:t>
      </w:r>
      <w:r w:rsidR="00E949E4">
        <w:rPr>
          <w:rFonts w:ascii="Times New Roman" w:hAnsi="Times New Roman" w:cs="Times New Roman"/>
          <w:sz w:val="22"/>
          <w:szCs w:val="22"/>
        </w:rPr>
        <w:t>bandwidth</w:t>
      </w:r>
      <w:r w:rsidR="002B2638">
        <w:rPr>
          <w:rFonts w:ascii="Times New Roman" w:hAnsi="Times New Roman" w:cs="Times New Roman"/>
          <w:sz w:val="22"/>
          <w:szCs w:val="22"/>
        </w:rPr>
        <w:t xml:space="preserve"> tier combination</w:t>
      </w:r>
      <w:r>
        <w:rPr>
          <w:rFonts w:ascii="Times New Roman" w:hAnsi="Times New Roman" w:cs="Times New Roman"/>
          <w:sz w:val="22"/>
          <w:szCs w:val="22"/>
        </w:rPr>
        <w:t xml:space="preserve">, we applied a </w:t>
      </w:r>
      <w:r w:rsidRPr="002B2FFA">
        <w:rPr>
          <w:rFonts w:ascii="Times New Roman" w:hAnsi="Times New Roman" w:cs="Times New Roman"/>
          <w:sz w:val="22"/>
          <w:szCs w:val="22"/>
        </w:rPr>
        <w:t xml:space="preserve">weighted </w:t>
      </w:r>
      <w:r w:rsidR="00680D7C">
        <w:rPr>
          <w:rFonts w:ascii="Times New Roman" w:hAnsi="Times New Roman" w:cs="Times New Roman"/>
          <w:sz w:val="22"/>
          <w:szCs w:val="22"/>
        </w:rPr>
        <w:t xml:space="preserve">Generalized </w:t>
      </w:r>
      <w:r w:rsidR="00C802D7">
        <w:rPr>
          <w:rFonts w:ascii="Times New Roman" w:hAnsi="Times New Roman" w:cs="Times New Roman"/>
          <w:sz w:val="22"/>
          <w:szCs w:val="22"/>
        </w:rPr>
        <w:t>Boosted Model (GB</w:t>
      </w:r>
      <w:r w:rsidR="00680D7C">
        <w:rPr>
          <w:rFonts w:ascii="Times New Roman" w:hAnsi="Times New Roman" w:cs="Times New Roman"/>
          <w:sz w:val="22"/>
          <w:szCs w:val="22"/>
        </w:rPr>
        <w:t>M)</w:t>
      </w:r>
      <w:r w:rsidR="00050F3F">
        <w:rPr>
          <w:rFonts w:ascii="Times New Roman" w:hAnsi="Times New Roman" w:cs="Times New Roman"/>
          <w:sz w:val="22"/>
          <w:szCs w:val="22"/>
        </w:rPr>
        <w:t>,</w:t>
      </w:r>
      <w:r w:rsidR="007504C6">
        <w:rPr>
          <w:rStyle w:val="FootnoteReference"/>
          <w:rFonts w:ascii="Times New Roman" w:hAnsi="Times New Roman" w:cs="Times New Roman"/>
          <w:sz w:val="22"/>
          <w:szCs w:val="22"/>
        </w:rPr>
        <w:footnoteReference w:id="12"/>
      </w:r>
      <w:r>
        <w:rPr>
          <w:rFonts w:ascii="Times New Roman" w:hAnsi="Times New Roman" w:cs="Times New Roman"/>
          <w:sz w:val="22"/>
          <w:szCs w:val="22"/>
        </w:rPr>
        <w:t xml:space="preserve"> </w:t>
      </w:r>
      <w:r w:rsidR="00F71A85">
        <w:rPr>
          <w:rFonts w:ascii="Times New Roman" w:hAnsi="Times New Roman" w:cs="Times New Roman"/>
          <w:sz w:val="22"/>
          <w:szCs w:val="22"/>
        </w:rPr>
        <w:t>which</w:t>
      </w:r>
      <w:r>
        <w:rPr>
          <w:rFonts w:ascii="Times New Roman" w:hAnsi="Times New Roman" w:cs="Times New Roman"/>
          <w:sz w:val="22"/>
          <w:szCs w:val="22"/>
        </w:rPr>
        <w:t xml:space="preserve"> </w:t>
      </w:r>
      <w:r w:rsidR="00C802D7">
        <w:rPr>
          <w:rFonts w:ascii="Times New Roman" w:hAnsi="Times New Roman" w:cs="Times New Roman"/>
          <w:sz w:val="22"/>
          <w:szCs w:val="22"/>
        </w:rPr>
        <w:t xml:space="preserve">is an algorithm </w:t>
      </w:r>
      <w:r>
        <w:rPr>
          <w:rFonts w:ascii="Times New Roman" w:hAnsi="Times New Roman" w:cs="Times New Roman"/>
          <w:sz w:val="22"/>
          <w:szCs w:val="22"/>
        </w:rPr>
        <w:t>allow</w:t>
      </w:r>
      <w:r w:rsidR="00C802D7">
        <w:rPr>
          <w:rFonts w:ascii="Times New Roman" w:hAnsi="Times New Roman" w:cs="Times New Roman"/>
          <w:sz w:val="22"/>
          <w:szCs w:val="22"/>
        </w:rPr>
        <w:t>ing</w:t>
      </w:r>
      <w:r>
        <w:rPr>
          <w:rFonts w:ascii="Times New Roman" w:hAnsi="Times New Roman" w:cs="Times New Roman"/>
          <w:sz w:val="22"/>
          <w:szCs w:val="22"/>
        </w:rPr>
        <w:t xml:space="preserve"> </w:t>
      </w:r>
      <w:r w:rsidR="00083B6C">
        <w:rPr>
          <w:rFonts w:ascii="Times New Roman" w:hAnsi="Times New Roman" w:cs="Times New Roman"/>
          <w:sz w:val="22"/>
          <w:szCs w:val="22"/>
        </w:rPr>
        <w:t>nonlinearity</w:t>
      </w:r>
      <w:r>
        <w:rPr>
          <w:rFonts w:ascii="Times New Roman" w:hAnsi="Times New Roman" w:cs="Times New Roman"/>
          <w:sz w:val="22"/>
          <w:szCs w:val="22"/>
        </w:rPr>
        <w:t xml:space="preserve"> in our estimation,</w:t>
      </w:r>
      <w:r w:rsidRPr="002B2FFA">
        <w:rPr>
          <w:rStyle w:val="FootnoteReference"/>
          <w:rFonts w:ascii="Times New Roman" w:hAnsi="Times New Roman" w:cs="Times New Roman"/>
          <w:sz w:val="22"/>
          <w:szCs w:val="22"/>
        </w:rPr>
        <w:footnoteReference w:id="13"/>
      </w:r>
      <w:r>
        <w:rPr>
          <w:rFonts w:ascii="Times New Roman" w:hAnsi="Times New Roman" w:cs="Times New Roman"/>
          <w:sz w:val="22"/>
          <w:szCs w:val="22"/>
        </w:rPr>
        <w:t xml:space="preserve"> </w:t>
      </w:r>
      <w:r w:rsidRPr="002B2FFA">
        <w:rPr>
          <w:rFonts w:ascii="Times New Roman" w:hAnsi="Times New Roman" w:cs="Times New Roman"/>
          <w:sz w:val="22"/>
          <w:szCs w:val="22"/>
        </w:rPr>
        <w:t xml:space="preserve">to all </w:t>
      </w:r>
      <w:r>
        <w:rPr>
          <w:rFonts w:ascii="Times New Roman" w:hAnsi="Times New Roman" w:cs="Times New Roman"/>
          <w:sz w:val="22"/>
          <w:szCs w:val="22"/>
        </w:rPr>
        <w:t xml:space="preserve">terrestrial fixed broadband </w:t>
      </w:r>
      <w:r w:rsidRPr="002B2FFA">
        <w:rPr>
          <w:rFonts w:ascii="Times New Roman" w:hAnsi="Times New Roman" w:cs="Times New Roman"/>
          <w:sz w:val="22"/>
          <w:szCs w:val="22"/>
        </w:rPr>
        <w:t>services</w:t>
      </w:r>
      <w:r>
        <w:rPr>
          <w:rFonts w:ascii="Times New Roman" w:hAnsi="Times New Roman" w:cs="Times New Roman"/>
          <w:sz w:val="22"/>
          <w:szCs w:val="22"/>
        </w:rPr>
        <w:t xml:space="preserve"> </w:t>
      </w:r>
      <w:r w:rsidRPr="002B2FFA">
        <w:rPr>
          <w:rFonts w:ascii="Times New Roman" w:hAnsi="Times New Roman" w:cs="Times New Roman"/>
          <w:sz w:val="22"/>
          <w:szCs w:val="22"/>
        </w:rPr>
        <w:t xml:space="preserve">with download bandwidths between 2 and </w:t>
      </w:r>
      <w:r>
        <w:rPr>
          <w:rFonts w:ascii="Times New Roman" w:hAnsi="Times New Roman" w:cs="Times New Roman"/>
          <w:sz w:val="22"/>
          <w:szCs w:val="22"/>
        </w:rPr>
        <w:t>1000</w:t>
      </w:r>
      <w:r w:rsidRPr="002B2FFA">
        <w:rPr>
          <w:rFonts w:ascii="Times New Roman" w:hAnsi="Times New Roman" w:cs="Times New Roman"/>
          <w:sz w:val="22"/>
          <w:szCs w:val="22"/>
        </w:rPr>
        <w:t xml:space="preserve"> Mbps,</w:t>
      </w:r>
      <w:r>
        <w:rPr>
          <w:rFonts w:ascii="Times New Roman" w:hAnsi="Times New Roman" w:cs="Times New Roman"/>
          <w:sz w:val="22"/>
          <w:szCs w:val="22"/>
        </w:rPr>
        <w:t xml:space="preserve"> inclusive.</w:t>
      </w:r>
      <w:r w:rsidRPr="002B2FFA">
        <w:rPr>
          <w:rStyle w:val="FootnoteReference"/>
          <w:rFonts w:ascii="Times New Roman" w:hAnsi="Times New Roman" w:cs="Times New Roman"/>
          <w:sz w:val="22"/>
          <w:szCs w:val="22"/>
        </w:rPr>
        <w:footnoteReference w:id="14"/>
      </w:r>
    </w:p>
    <w:p w14:paraId="58336762" w14:textId="20AD8379" w:rsidR="00F5337D"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This sub-sample of the data </w:t>
      </w:r>
      <w:r w:rsidR="00302DAD">
        <w:rPr>
          <w:rFonts w:ascii="Times New Roman" w:hAnsi="Times New Roman" w:cs="Times New Roman"/>
          <w:sz w:val="22"/>
          <w:szCs w:val="22"/>
        </w:rPr>
        <w:t>consisted of</w:t>
      </w:r>
      <w:r w:rsidR="00302DAD" w:rsidRPr="002B2FFA">
        <w:rPr>
          <w:rFonts w:ascii="Times New Roman" w:hAnsi="Times New Roman" w:cs="Times New Roman"/>
          <w:sz w:val="22"/>
          <w:szCs w:val="22"/>
        </w:rPr>
        <w:t xml:space="preserve"> </w:t>
      </w:r>
      <w:r w:rsidR="00C5631B">
        <w:rPr>
          <w:rFonts w:ascii="Times New Roman" w:hAnsi="Times New Roman" w:cs="Times New Roman"/>
          <w:color w:val="000000" w:themeColor="text1"/>
          <w:sz w:val="22"/>
          <w:szCs w:val="22"/>
        </w:rPr>
        <w:t>4,493</w:t>
      </w:r>
      <w:r w:rsidRPr="008D22EB">
        <w:rPr>
          <w:rFonts w:ascii="Times New Roman" w:hAnsi="Times New Roman" w:cs="Times New Roman"/>
          <w:color w:val="000000" w:themeColor="text1"/>
          <w:sz w:val="22"/>
          <w:szCs w:val="22"/>
        </w:rPr>
        <w:t xml:space="preserve"> </w:t>
      </w:r>
      <w:r w:rsidRPr="002B2FFA">
        <w:rPr>
          <w:rFonts w:ascii="Times New Roman" w:hAnsi="Times New Roman" w:cs="Times New Roman"/>
          <w:sz w:val="22"/>
          <w:szCs w:val="22"/>
        </w:rPr>
        <w:t xml:space="preserve">rates </w:t>
      </w:r>
      <w:r w:rsidR="00A62F7F" w:rsidRPr="002B2FFA">
        <w:rPr>
          <w:rFonts w:ascii="Times New Roman" w:hAnsi="Times New Roman" w:cs="Times New Roman"/>
          <w:sz w:val="22"/>
          <w:szCs w:val="22"/>
        </w:rPr>
        <w:t>from</w:t>
      </w:r>
      <w:r w:rsidR="00371245" w:rsidRPr="002B2FFA">
        <w:rPr>
          <w:rFonts w:ascii="Times New Roman" w:hAnsi="Times New Roman" w:cs="Times New Roman"/>
          <w:sz w:val="22"/>
          <w:szCs w:val="22"/>
        </w:rPr>
        <w:t xml:space="preserve"> </w:t>
      </w:r>
      <w:r w:rsidR="00C802D7">
        <w:rPr>
          <w:rFonts w:ascii="Times New Roman" w:hAnsi="Times New Roman" w:cs="Times New Roman"/>
          <w:color w:val="000000" w:themeColor="text1"/>
          <w:sz w:val="22"/>
          <w:szCs w:val="22"/>
        </w:rPr>
        <w:t>5</w:t>
      </w:r>
      <w:r w:rsidR="00C5631B">
        <w:rPr>
          <w:rFonts w:ascii="Times New Roman" w:hAnsi="Times New Roman" w:cs="Times New Roman"/>
          <w:color w:val="000000" w:themeColor="text1"/>
          <w:sz w:val="22"/>
          <w:szCs w:val="22"/>
        </w:rPr>
        <w:t>18</w:t>
      </w:r>
      <w:r w:rsidR="00371245" w:rsidRPr="002B2FFA">
        <w:rPr>
          <w:rFonts w:ascii="Times New Roman" w:hAnsi="Times New Roman" w:cs="Times New Roman"/>
          <w:sz w:val="22"/>
          <w:szCs w:val="22"/>
        </w:rPr>
        <w:t xml:space="preserve"> responses encompassing</w:t>
      </w:r>
      <w:r w:rsidRPr="002B2FFA">
        <w:rPr>
          <w:rFonts w:ascii="Times New Roman" w:hAnsi="Times New Roman" w:cs="Times New Roman"/>
          <w:sz w:val="22"/>
          <w:szCs w:val="22"/>
        </w:rPr>
        <w:t xml:space="preserve"> </w:t>
      </w:r>
      <w:r w:rsidR="008D22EB" w:rsidRPr="008D22EB">
        <w:rPr>
          <w:rFonts w:ascii="Times New Roman" w:hAnsi="Times New Roman" w:cs="Times New Roman"/>
          <w:color w:val="000000" w:themeColor="text1"/>
          <w:sz w:val="22"/>
          <w:szCs w:val="22"/>
        </w:rPr>
        <w:t>1</w:t>
      </w:r>
      <w:r w:rsidR="00C5631B">
        <w:rPr>
          <w:rFonts w:ascii="Times New Roman" w:hAnsi="Times New Roman" w:cs="Times New Roman"/>
          <w:color w:val="000000" w:themeColor="text1"/>
          <w:sz w:val="22"/>
          <w:szCs w:val="22"/>
        </w:rPr>
        <w:t>28</w:t>
      </w:r>
      <w:r w:rsidRPr="002B2FFA">
        <w:rPr>
          <w:rFonts w:ascii="Times New Roman" w:hAnsi="Times New Roman" w:cs="Times New Roman"/>
          <w:sz w:val="22"/>
          <w:szCs w:val="22"/>
        </w:rPr>
        <w:t xml:space="preserve"> different providers in </w:t>
      </w:r>
      <w:r w:rsidR="008D22EB" w:rsidRPr="008D22EB">
        <w:rPr>
          <w:rFonts w:ascii="Times New Roman" w:hAnsi="Times New Roman" w:cs="Times New Roman"/>
          <w:color w:val="000000" w:themeColor="text1"/>
          <w:sz w:val="22"/>
          <w:szCs w:val="22"/>
        </w:rPr>
        <w:t>5</w:t>
      </w:r>
      <w:r w:rsidR="00C5631B">
        <w:rPr>
          <w:rFonts w:ascii="Times New Roman" w:hAnsi="Times New Roman" w:cs="Times New Roman"/>
          <w:color w:val="000000" w:themeColor="text1"/>
          <w:sz w:val="22"/>
          <w:szCs w:val="22"/>
        </w:rPr>
        <w:t>15</w:t>
      </w:r>
      <w:r w:rsidRPr="002B2FFA">
        <w:rPr>
          <w:rFonts w:ascii="Times New Roman" w:hAnsi="Times New Roman" w:cs="Times New Roman"/>
          <w:color w:val="FF0000"/>
          <w:sz w:val="22"/>
          <w:szCs w:val="22"/>
        </w:rPr>
        <w:t xml:space="preserve"> </w:t>
      </w:r>
      <w:r w:rsidR="00371245" w:rsidRPr="002B2FFA">
        <w:rPr>
          <w:rFonts w:ascii="Times New Roman" w:hAnsi="Times New Roman" w:cs="Times New Roman"/>
          <w:sz w:val="22"/>
          <w:szCs w:val="22"/>
        </w:rPr>
        <w:t xml:space="preserve">different </w:t>
      </w:r>
      <w:r w:rsidRPr="002B2FFA">
        <w:rPr>
          <w:rFonts w:ascii="Times New Roman" w:hAnsi="Times New Roman" w:cs="Times New Roman"/>
          <w:sz w:val="22"/>
          <w:szCs w:val="22"/>
        </w:rPr>
        <w:t>census tracts.</w:t>
      </w:r>
      <w:r w:rsidR="006F3DAC"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142C0F" w:rsidRPr="002B2FFA">
        <w:rPr>
          <w:rFonts w:ascii="Times New Roman" w:hAnsi="Times New Roman" w:cs="Times New Roman"/>
          <w:sz w:val="22"/>
          <w:szCs w:val="22"/>
        </w:rPr>
        <w:t>The table below presents the number of responses, the number of different service providers, the number of different census tracts, and the number of rates for each technology</w:t>
      </w:r>
      <w:r w:rsidR="00142C0F">
        <w:rPr>
          <w:rFonts w:ascii="Times New Roman" w:hAnsi="Times New Roman" w:cs="Times New Roman"/>
          <w:sz w:val="22"/>
          <w:szCs w:val="22"/>
        </w:rPr>
        <w:t xml:space="preserve"> used for constructing the average rate model</w:t>
      </w:r>
      <w:r w:rsidR="00142C0F" w:rsidRPr="002B2FFA">
        <w:rPr>
          <w:rFonts w:ascii="Times New Roman" w:hAnsi="Times New Roman" w:cs="Times New Roman"/>
          <w:sz w:val="22"/>
          <w:szCs w:val="22"/>
        </w:rPr>
        <w:t>.</w:t>
      </w:r>
    </w:p>
    <w:tbl>
      <w:tblPr>
        <w:tblW w:w="0" w:type="auto"/>
        <w:jc w:val="center"/>
        <w:tblLook w:val="04A0" w:firstRow="1" w:lastRow="0" w:firstColumn="1" w:lastColumn="0" w:noHBand="0" w:noVBand="1"/>
      </w:tblPr>
      <w:tblGrid>
        <w:gridCol w:w="1482"/>
        <w:gridCol w:w="1103"/>
        <w:gridCol w:w="1704"/>
        <w:gridCol w:w="1400"/>
        <w:gridCol w:w="689"/>
      </w:tblGrid>
      <w:tr w:rsidR="00784A0F" w:rsidRPr="00784A0F" w14:paraId="53CA6BF6" w14:textId="77777777" w:rsidTr="00784A0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DF898F" w14:textId="77777777" w:rsidR="00784A0F" w:rsidRPr="00784A0F" w:rsidRDefault="00784A0F" w:rsidP="00784A0F">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Technology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AD122E"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Responses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9F69BE"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Service Providers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A881C2"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8699E2" w14:textId="77777777" w:rsidR="00784A0F" w:rsidRPr="00784A0F" w:rsidRDefault="00784A0F" w:rsidP="00784A0F">
            <w:pPr>
              <w:spacing w:after="0" w:line="240" w:lineRule="auto"/>
              <w:jc w:val="center"/>
              <w:rPr>
                <w:rFonts w:ascii="Times New Roman" w:eastAsia="Times New Roman" w:hAnsi="Times New Roman" w:cs="Times New Roman"/>
                <w:color w:val="000000"/>
              </w:rPr>
            </w:pPr>
            <w:r w:rsidRPr="00784A0F">
              <w:rPr>
                <w:rFonts w:ascii="Times New Roman" w:eastAsia="Times New Roman" w:hAnsi="Times New Roman" w:cs="Times New Roman"/>
                <w:color w:val="000000"/>
              </w:rPr>
              <w:t>Rates</w:t>
            </w:r>
          </w:p>
        </w:tc>
      </w:tr>
      <w:tr w:rsidR="0036126E" w:rsidRPr="00784A0F" w14:paraId="008BA866"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C95C2" w14:textId="77777777" w:rsidR="0036126E" w:rsidRPr="00784A0F" w:rsidRDefault="0036126E" w:rsidP="0036126E">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Cable</w:t>
            </w:r>
          </w:p>
        </w:tc>
        <w:tc>
          <w:tcPr>
            <w:tcW w:w="0" w:type="auto"/>
            <w:tcBorders>
              <w:top w:val="nil"/>
              <w:left w:val="nil"/>
              <w:bottom w:val="single" w:sz="4" w:space="0" w:color="auto"/>
              <w:right w:val="single" w:sz="4" w:space="0" w:color="auto"/>
            </w:tcBorders>
            <w:shd w:val="clear" w:color="auto" w:fill="auto"/>
            <w:hideMark/>
          </w:tcPr>
          <w:p w14:paraId="6D2A01B3" w14:textId="5C86BB91"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173</w:t>
            </w:r>
          </w:p>
        </w:tc>
        <w:tc>
          <w:tcPr>
            <w:tcW w:w="0" w:type="auto"/>
            <w:tcBorders>
              <w:top w:val="nil"/>
              <w:left w:val="nil"/>
              <w:bottom w:val="single" w:sz="4" w:space="0" w:color="auto"/>
              <w:right w:val="single" w:sz="4" w:space="0" w:color="auto"/>
            </w:tcBorders>
            <w:shd w:val="clear" w:color="auto" w:fill="auto"/>
            <w:hideMark/>
          </w:tcPr>
          <w:p w14:paraId="7F902224" w14:textId="3BD66CBF"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39</w:t>
            </w:r>
          </w:p>
        </w:tc>
        <w:tc>
          <w:tcPr>
            <w:tcW w:w="0" w:type="auto"/>
            <w:tcBorders>
              <w:top w:val="nil"/>
              <w:left w:val="nil"/>
              <w:bottom w:val="single" w:sz="4" w:space="0" w:color="auto"/>
              <w:right w:val="single" w:sz="4" w:space="0" w:color="auto"/>
            </w:tcBorders>
            <w:shd w:val="clear" w:color="auto" w:fill="auto"/>
            <w:hideMark/>
          </w:tcPr>
          <w:p w14:paraId="577AB17E" w14:textId="7CDA5342"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173</w:t>
            </w:r>
          </w:p>
        </w:tc>
        <w:tc>
          <w:tcPr>
            <w:tcW w:w="0" w:type="auto"/>
            <w:tcBorders>
              <w:top w:val="nil"/>
              <w:left w:val="nil"/>
              <w:bottom w:val="single" w:sz="4" w:space="0" w:color="auto"/>
              <w:right w:val="single" w:sz="4" w:space="0" w:color="auto"/>
            </w:tcBorders>
            <w:shd w:val="clear" w:color="auto" w:fill="auto"/>
            <w:hideMark/>
          </w:tcPr>
          <w:p w14:paraId="18F816B4" w14:textId="0A2EDF71"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w:t>
            </w:r>
            <w:r w:rsidR="005F5BFA">
              <w:rPr>
                <w:rFonts w:ascii="Times New Roman" w:hAnsi="Times New Roman" w:cs="Times New Roman"/>
              </w:rPr>
              <w:t>,</w:t>
            </w:r>
            <w:r w:rsidRPr="0036126E">
              <w:rPr>
                <w:rFonts w:ascii="Times New Roman" w:hAnsi="Times New Roman" w:cs="Times New Roman"/>
              </w:rPr>
              <w:t>010</w:t>
            </w:r>
          </w:p>
        </w:tc>
      </w:tr>
      <w:tr w:rsidR="0036126E" w:rsidRPr="00784A0F" w14:paraId="63A008C9"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7FC97" w14:textId="77777777" w:rsidR="0036126E" w:rsidRPr="00784A0F" w:rsidRDefault="0036126E" w:rsidP="0036126E">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DSL</w:t>
            </w:r>
          </w:p>
        </w:tc>
        <w:tc>
          <w:tcPr>
            <w:tcW w:w="0" w:type="auto"/>
            <w:tcBorders>
              <w:top w:val="nil"/>
              <w:left w:val="nil"/>
              <w:bottom w:val="single" w:sz="4" w:space="0" w:color="auto"/>
              <w:right w:val="single" w:sz="4" w:space="0" w:color="auto"/>
            </w:tcBorders>
            <w:shd w:val="clear" w:color="auto" w:fill="auto"/>
            <w:hideMark/>
          </w:tcPr>
          <w:p w14:paraId="7B31F4C9" w14:textId="413B60D1"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hideMark/>
          </w:tcPr>
          <w:p w14:paraId="4688B6BF" w14:textId="3801B9C3"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35</w:t>
            </w:r>
          </w:p>
        </w:tc>
        <w:tc>
          <w:tcPr>
            <w:tcW w:w="0" w:type="auto"/>
            <w:tcBorders>
              <w:top w:val="nil"/>
              <w:left w:val="nil"/>
              <w:bottom w:val="single" w:sz="4" w:space="0" w:color="auto"/>
              <w:right w:val="single" w:sz="4" w:space="0" w:color="auto"/>
            </w:tcBorders>
            <w:shd w:val="clear" w:color="auto" w:fill="auto"/>
            <w:hideMark/>
          </w:tcPr>
          <w:p w14:paraId="05D79907" w14:textId="7BDA2919"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261</w:t>
            </w:r>
          </w:p>
        </w:tc>
        <w:tc>
          <w:tcPr>
            <w:tcW w:w="0" w:type="auto"/>
            <w:tcBorders>
              <w:top w:val="nil"/>
              <w:left w:val="nil"/>
              <w:bottom w:val="single" w:sz="4" w:space="0" w:color="auto"/>
              <w:right w:val="single" w:sz="4" w:space="0" w:color="auto"/>
            </w:tcBorders>
            <w:shd w:val="clear" w:color="auto" w:fill="auto"/>
            <w:hideMark/>
          </w:tcPr>
          <w:p w14:paraId="3B165AA4" w14:textId="433EAE98"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2</w:t>
            </w:r>
            <w:r w:rsidR="005F5BFA">
              <w:rPr>
                <w:rFonts w:ascii="Times New Roman" w:hAnsi="Times New Roman" w:cs="Times New Roman"/>
              </w:rPr>
              <w:t>,</w:t>
            </w:r>
            <w:r w:rsidRPr="0036126E">
              <w:rPr>
                <w:rFonts w:ascii="Times New Roman" w:hAnsi="Times New Roman" w:cs="Times New Roman"/>
              </w:rPr>
              <w:t>160</w:t>
            </w:r>
          </w:p>
        </w:tc>
      </w:tr>
      <w:tr w:rsidR="0036126E" w:rsidRPr="00784A0F" w14:paraId="64195B0C"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E049A" w14:textId="77777777" w:rsidR="0036126E" w:rsidRPr="00784A0F" w:rsidRDefault="0036126E" w:rsidP="0036126E">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FTTH</w:t>
            </w:r>
          </w:p>
        </w:tc>
        <w:tc>
          <w:tcPr>
            <w:tcW w:w="0" w:type="auto"/>
            <w:tcBorders>
              <w:top w:val="nil"/>
              <w:left w:val="nil"/>
              <w:bottom w:val="single" w:sz="4" w:space="0" w:color="auto"/>
              <w:right w:val="single" w:sz="4" w:space="0" w:color="auto"/>
            </w:tcBorders>
            <w:shd w:val="clear" w:color="auto" w:fill="auto"/>
            <w:hideMark/>
          </w:tcPr>
          <w:p w14:paraId="36834BE8" w14:textId="7B70D5FC"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66</w:t>
            </w:r>
          </w:p>
        </w:tc>
        <w:tc>
          <w:tcPr>
            <w:tcW w:w="0" w:type="auto"/>
            <w:tcBorders>
              <w:top w:val="nil"/>
              <w:left w:val="nil"/>
              <w:bottom w:val="single" w:sz="4" w:space="0" w:color="auto"/>
              <w:right w:val="single" w:sz="4" w:space="0" w:color="auto"/>
            </w:tcBorders>
            <w:shd w:val="clear" w:color="auto" w:fill="auto"/>
            <w:hideMark/>
          </w:tcPr>
          <w:p w14:paraId="6603D374" w14:textId="26F207B1"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39</w:t>
            </w:r>
          </w:p>
        </w:tc>
        <w:tc>
          <w:tcPr>
            <w:tcW w:w="0" w:type="auto"/>
            <w:tcBorders>
              <w:top w:val="nil"/>
              <w:left w:val="nil"/>
              <w:bottom w:val="single" w:sz="4" w:space="0" w:color="auto"/>
              <w:right w:val="single" w:sz="4" w:space="0" w:color="auto"/>
            </w:tcBorders>
            <w:shd w:val="clear" w:color="auto" w:fill="auto"/>
            <w:hideMark/>
          </w:tcPr>
          <w:p w14:paraId="3BD3F09E" w14:textId="4A74110A"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65</w:t>
            </w:r>
          </w:p>
        </w:tc>
        <w:tc>
          <w:tcPr>
            <w:tcW w:w="0" w:type="auto"/>
            <w:tcBorders>
              <w:top w:val="nil"/>
              <w:left w:val="nil"/>
              <w:bottom w:val="single" w:sz="4" w:space="0" w:color="auto"/>
              <w:right w:val="single" w:sz="4" w:space="0" w:color="auto"/>
            </w:tcBorders>
            <w:shd w:val="clear" w:color="auto" w:fill="auto"/>
            <w:hideMark/>
          </w:tcPr>
          <w:p w14:paraId="4CC2B151" w14:textId="633CD885"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199</w:t>
            </w:r>
          </w:p>
        </w:tc>
      </w:tr>
      <w:tr w:rsidR="0036126E" w:rsidRPr="00784A0F" w14:paraId="761EAB7B"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6C768" w14:textId="77777777" w:rsidR="0036126E" w:rsidRPr="00784A0F" w:rsidRDefault="0036126E" w:rsidP="0036126E">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Fixed Wireless</w:t>
            </w:r>
          </w:p>
        </w:tc>
        <w:tc>
          <w:tcPr>
            <w:tcW w:w="0" w:type="auto"/>
            <w:tcBorders>
              <w:top w:val="nil"/>
              <w:left w:val="nil"/>
              <w:bottom w:val="single" w:sz="4" w:space="0" w:color="auto"/>
              <w:right w:val="single" w:sz="4" w:space="0" w:color="auto"/>
            </w:tcBorders>
            <w:shd w:val="clear" w:color="auto" w:fill="auto"/>
            <w:hideMark/>
          </w:tcPr>
          <w:p w14:paraId="53DCB7C6" w14:textId="51EBF013"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208</w:t>
            </w:r>
          </w:p>
        </w:tc>
        <w:tc>
          <w:tcPr>
            <w:tcW w:w="0" w:type="auto"/>
            <w:tcBorders>
              <w:top w:val="nil"/>
              <w:left w:val="nil"/>
              <w:bottom w:val="single" w:sz="4" w:space="0" w:color="auto"/>
              <w:right w:val="single" w:sz="4" w:space="0" w:color="auto"/>
            </w:tcBorders>
            <w:shd w:val="clear" w:color="auto" w:fill="auto"/>
            <w:hideMark/>
          </w:tcPr>
          <w:p w14:paraId="5582FC59" w14:textId="56090C95"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53</w:t>
            </w:r>
          </w:p>
        </w:tc>
        <w:tc>
          <w:tcPr>
            <w:tcW w:w="0" w:type="auto"/>
            <w:tcBorders>
              <w:top w:val="nil"/>
              <w:left w:val="nil"/>
              <w:bottom w:val="single" w:sz="4" w:space="0" w:color="auto"/>
              <w:right w:val="single" w:sz="4" w:space="0" w:color="auto"/>
            </w:tcBorders>
            <w:shd w:val="clear" w:color="auto" w:fill="auto"/>
            <w:hideMark/>
          </w:tcPr>
          <w:p w14:paraId="1D17BEDF" w14:textId="61B9FCF1"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207</w:t>
            </w:r>
          </w:p>
        </w:tc>
        <w:tc>
          <w:tcPr>
            <w:tcW w:w="0" w:type="auto"/>
            <w:tcBorders>
              <w:top w:val="nil"/>
              <w:left w:val="nil"/>
              <w:bottom w:val="single" w:sz="4" w:space="0" w:color="auto"/>
              <w:right w:val="single" w:sz="4" w:space="0" w:color="auto"/>
            </w:tcBorders>
            <w:shd w:val="clear" w:color="auto" w:fill="auto"/>
            <w:hideMark/>
          </w:tcPr>
          <w:p w14:paraId="33023100" w14:textId="56BCCE11"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w:t>
            </w:r>
            <w:r w:rsidR="005F5BFA">
              <w:rPr>
                <w:rFonts w:ascii="Times New Roman" w:hAnsi="Times New Roman" w:cs="Times New Roman"/>
              </w:rPr>
              <w:t>,</w:t>
            </w:r>
            <w:r w:rsidRPr="0036126E">
              <w:rPr>
                <w:rFonts w:ascii="Times New Roman" w:hAnsi="Times New Roman" w:cs="Times New Roman"/>
              </w:rPr>
              <w:t>124</w:t>
            </w:r>
          </w:p>
        </w:tc>
      </w:tr>
      <w:tr w:rsidR="0036126E" w:rsidRPr="00784A0F" w14:paraId="6D1C6CC3"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58FC3" w14:textId="77777777" w:rsidR="0036126E" w:rsidRPr="00784A0F" w:rsidRDefault="0036126E" w:rsidP="0036126E">
            <w:pPr>
              <w:spacing w:after="0" w:line="240" w:lineRule="auto"/>
              <w:rPr>
                <w:rFonts w:ascii="Times New Roman" w:eastAsia="Times New Roman" w:hAnsi="Times New Roman" w:cs="Times New Roman"/>
                <w:color w:val="000000"/>
              </w:rPr>
            </w:pPr>
            <w:r w:rsidRPr="00784A0F">
              <w:rPr>
                <w:rFonts w:ascii="Times New Roman" w:eastAsia="Times New Roman" w:hAnsi="Times New Roman" w:cs="Times New Roman"/>
                <w:color w:val="000000"/>
              </w:rPr>
              <w:t>All</w:t>
            </w:r>
          </w:p>
        </w:tc>
        <w:tc>
          <w:tcPr>
            <w:tcW w:w="0" w:type="auto"/>
            <w:tcBorders>
              <w:top w:val="nil"/>
              <w:left w:val="nil"/>
              <w:bottom w:val="single" w:sz="4" w:space="0" w:color="auto"/>
              <w:right w:val="single" w:sz="4" w:space="0" w:color="auto"/>
            </w:tcBorders>
            <w:shd w:val="clear" w:color="auto" w:fill="auto"/>
            <w:hideMark/>
          </w:tcPr>
          <w:p w14:paraId="1788EBE8" w14:textId="5C8834AE"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518</w:t>
            </w:r>
          </w:p>
        </w:tc>
        <w:tc>
          <w:tcPr>
            <w:tcW w:w="0" w:type="auto"/>
            <w:tcBorders>
              <w:top w:val="nil"/>
              <w:left w:val="nil"/>
              <w:bottom w:val="single" w:sz="4" w:space="0" w:color="auto"/>
              <w:right w:val="single" w:sz="4" w:space="0" w:color="auto"/>
            </w:tcBorders>
            <w:shd w:val="clear" w:color="auto" w:fill="auto"/>
            <w:hideMark/>
          </w:tcPr>
          <w:p w14:paraId="7ACEE25E" w14:textId="44C92273"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128</w:t>
            </w:r>
          </w:p>
        </w:tc>
        <w:tc>
          <w:tcPr>
            <w:tcW w:w="0" w:type="auto"/>
            <w:tcBorders>
              <w:top w:val="nil"/>
              <w:left w:val="nil"/>
              <w:bottom w:val="single" w:sz="4" w:space="0" w:color="auto"/>
              <w:right w:val="single" w:sz="4" w:space="0" w:color="auto"/>
            </w:tcBorders>
            <w:shd w:val="clear" w:color="auto" w:fill="auto"/>
            <w:hideMark/>
          </w:tcPr>
          <w:p w14:paraId="6DCF2E1A" w14:textId="4A301254"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515</w:t>
            </w:r>
          </w:p>
        </w:tc>
        <w:tc>
          <w:tcPr>
            <w:tcW w:w="0" w:type="auto"/>
            <w:tcBorders>
              <w:top w:val="nil"/>
              <w:left w:val="nil"/>
              <w:bottom w:val="single" w:sz="4" w:space="0" w:color="auto"/>
              <w:right w:val="single" w:sz="4" w:space="0" w:color="auto"/>
            </w:tcBorders>
            <w:shd w:val="clear" w:color="auto" w:fill="auto"/>
            <w:hideMark/>
          </w:tcPr>
          <w:p w14:paraId="40288252" w14:textId="243A3BA4"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4</w:t>
            </w:r>
            <w:r w:rsidR="005F5BFA">
              <w:rPr>
                <w:rFonts w:ascii="Times New Roman" w:hAnsi="Times New Roman" w:cs="Times New Roman"/>
              </w:rPr>
              <w:t>,</w:t>
            </w:r>
            <w:r w:rsidRPr="0036126E">
              <w:rPr>
                <w:rFonts w:ascii="Times New Roman" w:hAnsi="Times New Roman" w:cs="Times New Roman"/>
              </w:rPr>
              <w:t>493</w:t>
            </w:r>
          </w:p>
        </w:tc>
      </w:tr>
    </w:tbl>
    <w:p w14:paraId="0FA8AF5A" w14:textId="77777777" w:rsidR="00F5337D" w:rsidRDefault="00F5337D" w:rsidP="00DF2EAC">
      <w:pPr>
        <w:spacing w:line="240" w:lineRule="auto"/>
        <w:rPr>
          <w:rFonts w:ascii="Times New Roman" w:hAnsi="Times New Roman" w:cs="Times New Roman"/>
          <w:sz w:val="22"/>
          <w:szCs w:val="22"/>
        </w:rPr>
      </w:pPr>
    </w:p>
    <w:p w14:paraId="2AE2D31F" w14:textId="08D04544" w:rsidR="00795C94"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rates in this sub-sample ranged from </w:t>
      </w:r>
      <w:r w:rsidRPr="008D22EB">
        <w:rPr>
          <w:rFonts w:ascii="Times New Roman" w:hAnsi="Times New Roman" w:cs="Times New Roman"/>
          <w:color w:val="000000" w:themeColor="text1"/>
          <w:sz w:val="22"/>
          <w:szCs w:val="22"/>
        </w:rPr>
        <w:t>$</w:t>
      </w:r>
      <w:r w:rsidR="00C5631B">
        <w:rPr>
          <w:rFonts w:ascii="Times New Roman" w:hAnsi="Times New Roman" w:cs="Times New Roman"/>
          <w:color w:val="000000" w:themeColor="text1"/>
          <w:sz w:val="22"/>
          <w:szCs w:val="22"/>
        </w:rPr>
        <w:t>5.00</w:t>
      </w:r>
      <w:r w:rsidR="00BB4B89" w:rsidRPr="008D22EB">
        <w:rPr>
          <w:rFonts w:ascii="Times New Roman" w:hAnsi="Times New Roman" w:cs="Times New Roman"/>
          <w:color w:val="000000" w:themeColor="text1"/>
          <w:sz w:val="22"/>
          <w:szCs w:val="22"/>
        </w:rPr>
        <w:t xml:space="preserve"> </w:t>
      </w:r>
      <w:r w:rsidRPr="008D22EB">
        <w:rPr>
          <w:rFonts w:ascii="Times New Roman" w:hAnsi="Times New Roman" w:cs="Times New Roman"/>
          <w:color w:val="000000" w:themeColor="text1"/>
          <w:sz w:val="22"/>
          <w:szCs w:val="22"/>
        </w:rPr>
        <w:t>to $</w:t>
      </w:r>
      <w:r w:rsidR="00C5631B">
        <w:rPr>
          <w:rFonts w:ascii="Times New Roman" w:hAnsi="Times New Roman" w:cs="Times New Roman"/>
          <w:color w:val="000000" w:themeColor="text1"/>
          <w:sz w:val="22"/>
          <w:szCs w:val="22"/>
        </w:rPr>
        <w:t>599.95</w:t>
      </w:r>
      <w:r w:rsidRPr="008D22EB">
        <w:rPr>
          <w:rFonts w:ascii="Times New Roman" w:hAnsi="Times New Roman" w:cs="Times New Roman"/>
          <w:color w:val="000000" w:themeColor="text1"/>
          <w:sz w:val="22"/>
          <w:szCs w:val="22"/>
        </w:rPr>
        <w:t xml:space="preserve"> </w:t>
      </w:r>
      <w:r w:rsidRPr="002B2FFA">
        <w:rPr>
          <w:rFonts w:ascii="Times New Roman" w:hAnsi="Times New Roman" w:cs="Times New Roman"/>
          <w:sz w:val="22"/>
          <w:szCs w:val="22"/>
        </w:rPr>
        <w:t xml:space="preserve">with a weighted standard deviation </w:t>
      </w:r>
      <w:r w:rsidR="00990FAE">
        <w:rPr>
          <w:rFonts w:ascii="Times New Roman" w:hAnsi="Times New Roman" w:cs="Times New Roman"/>
          <w:sz w:val="22"/>
          <w:szCs w:val="22"/>
        </w:rPr>
        <w:t>ranging from $14.45 to $56.54</w:t>
      </w:r>
      <w:r w:rsidRPr="002B2FFA">
        <w:rPr>
          <w:rFonts w:ascii="Times New Roman" w:hAnsi="Times New Roman" w:cs="Times New Roman"/>
          <w:sz w:val="22"/>
          <w:szCs w:val="22"/>
        </w:rPr>
        <w:t>.</w:t>
      </w:r>
      <w:r w:rsidR="006F3DAC"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476C47" w:rsidRPr="002B2FFA">
        <w:rPr>
          <w:rFonts w:ascii="Times New Roman" w:hAnsi="Times New Roman" w:cs="Times New Roman"/>
          <w:sz w:val="22"/>
          <w:szCs w:val="22"/>
        </w:rPr>
        <w:t xml:space="preserve">The rates vary </w:t>
      </w:r>
      <w:r w:rsidR="00FD4576" w:rsidRPr="002B2FFA">
        <w:rPr>
          <w:rFonts w:ascii="Times New Roman" w:hAnsi="Times New Roman" w:cs="Times New Roman"/>
          <w:sz w:val="22"/>
          <w:szCs w:val="22"/>
        </w:rPr>
        <w:t>widely</w:t>
      </w:r>
      <w:r w:rsidR="00476C47" w:rsidRPr="002B2FFA">
        <w:rPr>
          <w:rFonts w:ascii="Times New Roman" w:hAnsi="Times New Roman" w:cs="Times New Roman"/>
          <w:sz w:val="22"/>
          <w:szCs w:val="22"/>
        </w:rPr>
        <w:t xml:space="preserve"> across technologies. </w:t>
      </w:r>
      <w:r w:rsidR="00E47C94">
        <w:rPr>
          <w:rFonts w:ascii="Times New Roman" w:hAnsi="Times New Roman" w:cs="Times New Roman"/>
          <w:sz w:val="22"/>
          <w:szCs w:val="22"/>
        </w:rPr>
        <w:t xml:space="preserve"> </w:t>
      </w:r>
      <w:r w:rsidR="00476C47" w:rsidRPr="002B2FFA">
        <w:rPr>
          <w:rFonts w:ascii="Times New Roman" w:hAnsi="Times New Roman" w:cs="Times New Roman"/>
          <w:sz w:val="22"/>
          <w:szCs w:val="22"/>
        </w:rPr>
        <w:t xml:space="preserve">The following table shows the rate range, the weighted </w:t>
      </w:r>
      <w:r w:rsidR="00D049EF" w:rsidRPr="002B2FFA">
        <w:rPr>
          <w:rFonts w:ascii="Times New Roman" w:hAnsi="Times New Roman" w:cs="Times New Roman"/>
          <w:sz w:val="22"/>
          <w:szCs w:val="22"/>
        </w:rPr>
        <w:t xml:space="preserve">rate </w:t>
      </w:r>
      <w:proofErr w:type="gramStart"/>
      <w:r w:rsidR="00476C47" w:rsidRPr="002B2FFA">
        <w:rPr>
          <w:rFonts w:ascii="Times New Roman" w:hAnsi="Times New Roman" w:cs="Times New Roman"/>
          <w:sz w:val="22"/>
          <w:szCs w:val="22"/>
        </w:rPr>
        <w:t>mean</w:t>
      </w:r>
      <w:proofErr w:type="gramEnd"/>
      <w:r w:rsidR="00476C47" w:rsidRPr="002B2FFA">
        <w:rPr>
          <w:rFonts w:ascii="Times New Roman" w:hAnsi="Times New Roman" w:cs="Times New Roman"/>
          <w:sz w:val="22"/>
          <w:szCs w:val="22"/>
        </w:rPr>
        <w:t xml:space="preserve">, the weighted </w:t>
      </w:r>
      <w:r w:rsidR="00D049EF" w:rsidRPr="002B2FFA">
        <w:rPr>
          <w:rFonts w:ascii="Times New Roman" w:hAnsi="Times New Roman" w:cs="Times New Roman"/>
          <w:sz w:val="22"/>
          <w:szCs w:val="22"/>
        </w:rPr>
        <w:t xml:space="preserve">rate </w:t>
      </w:r>
      <w:r w:rsidR="00476C47" w:rsidRPr="002B2FFA">
        <w:rPr>
          <w:rFonts w:ascii="Times New Roman" w:hAnsi="Times New Roman" w:cs="Times New Roman"/>
          <w:sz w:val="22"/>
          <w:szCs w:val="22"/>
        </w:rPr>
        <w:t>standard deviation</w:t>
      </w:r>
      <w:r w:rsidR="00FF07A1">
        <w:rPr>
          <w:rFonts w:ascii="Times New Roman" w:hAnsi="Times New Roman" w:cs="Times New Roman"/>
          <w:sz w:val="22"/>
          <w:szCs w:val="22"/>
        </w:rPr>
        <w:t>,</w:t>
      </w:r>
      <w:r w:rsidR="00476C47" w:rsidRPr="002B2FFA">
        <w:rPr>
          <w:rFonts w:ascii="Times New Roman" w:hAnsi="Times New Roman" w:cs="Times New Roman"/>
          <w:sz w:val="22"/>
          <w:szCs w:val="22"/>
        </w:rPr>
        <w:t xml:space="preserve"> </w:t>
      </w:r>
      <w:r w:rsidR="00D049EF" w:rsidRPr="002B2FFA">
        <w:rPr>
          <w:rFonts w:ascii="Times New Roman" w:hAnsi="Times New Roman" w:cs="Times New Roman"/>
          <w:sz w:val="22"/>
          <w:szCs w:val="22"/>
        </w:rPr>
        <w:t xml:space="preserve">and the weighted download </w:t>
      </w:r>
      <w:r w:rsidR="00E949E4">
        <w:rPr>
          <w:rFonts w:ascii="Times New Roman" w:hAnsi="Times New Roman" w:cs="Times New Roman"/>
          <w:sz w:val="22"/>
          <w:szCs w:val="22"/>
        </w:rPr>
        <w:t>bandwidth</w:t>
      </w:r>
      <w:r w:rsidR="00D049EF" w:rsidRPr="002B2FFA">
        <w:rPr>
          <w:rFonts w:ascii="Times New Roman" w:hAnsi="Times New Roman" w:cs="Times New Roman"/>
          <w:sz w:val="22"/>
          <w:szCs w:val="22"/>
        </w:rPr>
        <w:t xml:space="preserve"> mean </w:t>
      </w:r>
      <w:r w:rsidR="00476C47" w:rsidRPr="002B2FFA">
        <w:rPr>
          <w:rFonts w:ascii="Times New Roman" w:hAnsi="Times New Roman" w:cs="Times New Roman"/>
          <w:sz w:val="22"/>
          <w:szCs w:val="22"/>
        </w:rPr>
        <w:t>for different technologies in this sub-sample.</w:t>
      </w:r>
    </w:p>
    <w:p w14:paraId="29DBD156" w14:textId="77777777" w:rsidR="008D29B2" w:rsidRDefault="008D29B2" w:rsidP="00DF2EAC">
      <w:pPr>
        <w:spacing w:line="240" w:lineRule="auto"/>
        <w:rPr>
          <w:rFonts w:ascii="Times New Roman" w:hAnsi="Times New Roman" w:cs="Times New Roman"/>
          <w:sz w:val="22"/>
          <w:szCs w:val="22"/>
        </w:rPr>
      </w:pPr>
    </w:p>
    <w:tbl>
      <w:tblPr>
        <w:tblW w:w="0" w:type="auto"/>
        <w:jc w:val="center"/>
        <w:tblLook w:val="04A0" w:firstRow="1" w:lastRow="0" w:firstColumn="1" w:lastColumn="0" w:noHBand="0" w:noVBand="1"/>
      </w:tblPr>
      <w:tblGrid>
        <w:gridCol w:w="1435"/>
        <w:gridCol w:w="689"/>
        <w:gridCol w:w="794"/>
        <w:gridCol w:w="1591"/>
        <w:gridCol w:w="2287"/>
        <w:gridCol w:w="2544"/>
      </w:tblGrid>
      <w:tr w:rsidR="00544A2A" w:rsidRPr="00544A2A" w14:paraId="66156EB0" w14:textId="77777777" w:rsidTr="00544A2A">
        <w:trPr>
          <w:trHeight w:val="82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F20026"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lastRenderedPageBreak/>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2FC887F"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min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D0D500C"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max</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C4A304"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 xml:space="preserve">Weighted rate </w:t>
            </w:r>
            <w:proofErr w:type="gramStart"/>
            <w:r w:rsidRPr="00544A2A">
              <w:rPr>
                <w:rFonts w:ascii="Times New Roman" w:eastAsia="Times New Roman" w:hAnsi="Times New Roman" w:cs="Times New Roman"/>
                <w:color w:val="000000"/>
              </w:rPr>
              <w:t>mean</w:t>
            </w:r>
            <w:proofErr w:type="gramEnd"/>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AEB54E" w14:textId="77777777"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Weighted rate standard deviation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6E5DE8" w14:textId="3F509818" w:rsidR="00544A2A" w:rsidRPr="00544A2A" w:rsidRDefault="00544A2A" w:rsidP="00544A2A">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 xml:space="preserve">Weighted download </w:t>
            </w:r>
            <w:r w:rsidR="009C5D6C">
              <w:rPr>
                <w:rFonts w:ascii="Times New Roman" w:eastAsia="Times New Roman" w:hAnsi="Times New Roman" w:cs="Times New Roman"/>
                <w:color w:val="000000"/>
              </w:rPr>
              <w:t>bandwidth</w:t>
            </w:r>
            <w:r w:rsidRPr="00544A2A">
              <w:rPr>
                <w:rFonts w:ascii="Times New Roman" w:eastAsia="Times New Roman" w:hAnsi="Times New Roman" w:cs="Times New Roman"/>
                <w:color w:val="000000"/>
              </w:rPr>
              <w:t xml:space="preserve"> </w:t>
            </w:r>
            <w:proofErr w:type="gramStart"/>
            <w:r w:rsidRPr="00544A2A">
              <w:rPr>
                <w:rFonts w:ascii="Times New Roman" w:eastAsia="Times New Roman" w:hAnsi="Times New Roman" w:cs="Times New Roman"/>
                <w:color w:val="000000"/>
              </w:rPr>
              <w:t>mean</w:t>
            </w:r>
            <w:proofErr w:type="gramEnd"/>
          </w:p>
        </w:tc>
      </w:tr>
      <w:tr w:rsidR="0036126E" w:rsidRPr="00544A2A" w14:paraId="78336D2E" w14:textId="77777777" w:rsidTr="00CE329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4434DF" w14:textId="77777777" w:rsidR="0036126E" w:rsidRPr="00544A2A" w:rsidRDefault="0036126E" w:rsidP="0036126E">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Cable</w:t>
            </w:r>
          </w:p>
        </w:tc>
        <w:tc>
          <w:tcPr>
            <w:tcW w:w="0" w:type="auto"/>
            <w:tcBorders>
              <w:top w:val="nil"/>
              <w:left w:val="nil"/>
              <w:bottom w:val="single" w:sz="8" w:space="0" w:color="auto"/>
              <w:right w:val="single" w:sz="8" w:space="0" w:color="auto"/>
            </w:tcBorders>
            <w:shd w:val="clear" w:color="auto" w:fill="auto"/>
            <w:noWrap/>
            <w:hideMark/>
          </w:tcPr>
          <w:p w14:paraId="56AD2E2B" w14:textId="448A52B7"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9.95</w:t>
            </w:r>
          </w:p>
        </w:tc>
        <w:tc>
          <w:tcPr>
            <w:tcW w:w="0" w:type="auto"/>
            <w:tcBorders>
              <w:top w:val="nil"/>
              <w:left w:val="nil"/>
              <w:bottom w:val="single" w:sz="8" w:space="0" w:color="auto"/>
              <w:right w:val="single" w:sz="8" w:space="0" w:color="auto"/>
            </w:tcBorders>
            <w:shd w:val="clear" w:color="auto" w:fill="auto"/>
            <w:noWrap/>
            <w:hideMark/>
          </w:tcPr>
          <w:p w14:paraId="4CD11BAF" w14:textId="0F27C83E"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599.95</w:t>
            </w:r>
          </w:p>
        </w:tc>
        <w:tc>
          <w:tcPr>
            <w:tcW w:w="0" w:type="auto"/>
            <w:tcBorders>
              <w:top w:val="nil"/>
              <w:left w:val="nil"/>
              <w:bottom w:val="single" w:sz="8" w:space="0" w:color="auto"/>
              <w:right w:val="single" w:sz="8" w:space="0" w:color="auto"/>
            </w:tcBorders>
            <w:shd w:val="clear" w:color="auto" w:fill="auto"/>
            <w:noWrap/>
            <w:hideMark/>
          </w:tcPr>
          <w:p w14:paraId="0D1FF047" w14:textId="30ADF62D"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80.67</w:t>
            </w:r>
          </w:p>
        </w:tc>
        <w:tc>
          <w:tcPr>
            <w:tcW w:w="0" w:type="auto"/>
            <w:tcBorders>
              <w:top w:val="nil"/>
              <w:left w:val="nil"/>
              <w:bottom w:val="single" w:sz="8" w:space="0" w:color="auto"/>
              <w:right w:val="single" w:sz="8" w:space="0" w:color="auto"/>
            </w:tcBorders>
            <w:shd w:val="clear" w:color="auto" w:fill="auto"/>
            <w:noWrap/>
            <w:hideMark/>
          </w:tcPr>
          <w:p w14:paraId="1D519642" w14:textId="091EF653"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34.87</w:t>
            </w:r>
          </w:p>
        </w:tc>
        <w:tc>
          <w:tcPr>
            <w:tcW w:w="0" w:type="auto"/>
            <w:tcBorders>
              <w:top w:val="nil"/>
              <w:left w:val="nil"/>
              <w:bottom w:val="single" w:sz="8" w:space="0" w:color="auto"/>
              <w:right w:val="single" w:sz="8" w:space="0" w:color="auto"/>
            </w:tcBorders>
            <w:shd w:val="clear" w:color="auto" w:fill="auto"/>
            <w:noWrap/>
            <w:hideMark/>
          </w:tcPr>
          <w:p w14:paraId="5DFE19DF" w14:textId="3B212949" w:rsidR="0036126E" w:rsidRPr="0036126E" w:rsidRDefault="0036126E" w:rsidP="0036126E">
            <w:pPr>
              <w:spacing w:after="0" w:line="240" w:lineRule="auto"/>
              <w:jc w:val="center"/>
              <w:rPr>
                <w:rFonts w:ascii="Times New Roman" w:eastAsia="Times New Roman" w:hAnsi="Times New Roman" w:cs="Times New Roman"/>
                <w:color w:val="000000"/>
                <w:sz w:val="22"/>
                <w:szCs w:val="22"/>
              </w:rPr>
            </w:pPr>
            <w:r w:rsidRPr="0036126E">
              <w:rPr>
                <w:rFonts w:ascii="Times New Roman" w:hAnsi="Times New Roman" w:cs="Times New Roman"/>
              </w:rPr>
              <w:t>304.97</w:t>
            </w:r>
          </w:p>
        </w:tc>
      </w:tr>
      <w:tr w:rsidR="0036126E" w:rsidRPr="00544A2A" w14:paraId="0BAD1874" w14:textId="77777777" w:rsidTr="00CE329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F07080" w14:textId="77777777" w:rsidR="0036126E" w:rsidRPr="00544A2A" w:rsidRDefault="0036126E" w:rsidP="0036126E">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DSL</w:t>
            </w:r>
          </w:p>
        </w:tc>
        <w:tc>
          <w:tcPr>
            <w:tcW w:w="0" w:type="auto"/>
            <w:tcBorders>
              <w:top w:val="nil"/>
              <w:left w:val="nil"/>
              <w:bottom w:val="single" w:sz="8" w:space="0" w:color="auto"/>
              <w:right w:val="single" w:sz="8" w:space="0" w:color="auto"/>
            </w:tcBorders>
            <w:shd w:val="clear" w:color="auto" w:fill="auto"/>
            <w:noWrap/>
            <w:hideMark/>
          </w:tcPr>
          <w:p w14:paraId="0E18C2D5" w14:textId="783D42C8"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5.00</w:t>
            </w:r>
          </w:p>
        </w:tc>
        <w:tc>
          <w:tcPr>
            <w:tcW w:w="0" w:type="auto"/>
            <w:tcBorders>
              <w:top w:val="nil"/>
              <w:left w:val="nil"/>
              <w:bottom w:val="single" w:sz="8" w:space="0" w:color="auto"/>
              <w:right w:val="single" w:sz="8" w:space="0" w:color="auto"/>
            </w:tcBorders>
            <w:shd w:val="clear" w:color="auto" w:fill="auto"/>
            <w:noWrap/>
            <w:hideMark/>
          </w:tcPr>
          <w:p w14:paraId="66F7212B" w14:textId="3B6F7EF5"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149.00</w:t>
            </w:r>
          </w:p>
        </w:tc>
        <w:tc>
          <w:tcPr>
            <w:tcW w:w="0" w:type="auto"/>
            <w:tcBorders>
              <w:top w:val="nil"/>
              <w:left w:val="nil"/>
              <w:bottom w:val="single" w:sz="8" w:space="0" w:color="auto"/>
              <w:right w:val="single" w:sz="8" w:space="0" w:color="auto"/>
            </w:tcBorders>
            <w:shd w:val="clear" w:color="auto" w:fill="auto"/>
            <w:noWrap/>
            <w:hideMark/>
          </w:tcPr>
          <w:p w14:paraId="31C06CE0" w14:textId="549A0894"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60.30</w:t>
            </w:r>
          </w:p>
        </w:tc>
        <w:tc>
          <w:tcPr>
            <w:tcW w:w="0" w:type="auto"/>
            <w:tcBorders>
              <w:top w:val="nil"/>
              <w:left w:val="nil"/>
              <w:bottom w:val="single" w:sz="8" w:space="0" w:color="auto"/>
              <w:right w:val="single" w:sz="8" w:space="0" w:color="auto"/>
            </w:tcBorders>
            <w:shd w:val="clear" w:color="auto" w:fill="auto"/>
            <w:noWrap/>
            <w:hideMark/>
          </w:tcPr>
          <w:p w14:paraId="3E1DA9B0" w14:textId="48DF268A"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14.45</w:t>
            </w:r>
          </w:p>
        </w:tc>
        <w:tc>
          <w:tcPr>
            <w:tcW w:w="0" w:type="auto"/>
            <w:tcBorders>
              <w:top w:val="nil"/>
              <w:left w:val="nil"/>
              <w:bottom w:val="single" w:sz="8" w:space="0" w:color="auto"/>
              <w:right w:val="single" w:sz="8" w:space="0" w:color="auto"/>
            </w:tcBorders>
            <w:shd w:val="clear" w:color="auto" w:fill="auto"/>
            <w:noWrap/>
            <w:hideMark/>
          </w:tcPr>
          <w:p w14:paraId="13039663" w14:textId="3EDE37F3" w:rsidR="0036126E" w:rsidRPr="0036126E" w:rsidRDefault="0036126E" w:rsidP="0036126E">
            <w:pPr>
              <w:spacing w:after="0" w:line="240" w:lineRule="auto"/>
              <w:jc w:val="center"/>
              <w:rPr>
                <w:rFonts w:ascii="Times New Roman" w:eastAsia="Times New Roman" w:hAnsi="Times New Roman" w:cs="Times New Roman"/>
                <w:color w:val="000000"/>
                <w:sz w:val="22"/>
                <w:szCs w:val="22"/>
              </w:rPr>
            </w:pPr>
            <w:r w:rsidRPr="0036126E">
              <w:rPr>
                <w:rFonts w:ascii="Times New Roman" w:hAnsi="Times New Roman" w:cs="Times New Roman"/>
              </w:rPr>
              <w:t>25.02</w:t>
            </w:r>
          </w:p>
        </w:tc>
      </w:tr>
      <w:tr w:rsidR="0036126E" w:rsidRPr="00544A2A" w14:paraId="14D3FE39" w14:textId="77777777" w:rsidTr="00CE329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8FCE5F" w14:textId="77777777" w:rsidR="0036126E" w:rsidRPr="00544A2A" w:rsidRDefault="0036126E" w:rsidP="0036126E">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Fixed wireless</w:t>
            </w:r>
          </w:p>
        </w:tc>
        <w:tc>
          <w:tcPr>
            <w:tcW w:w="0" w:type="auto"/>
            <w:tcBorders>
              <w:top w:val="nil"/>
              <w:left w:val="nil"/>
              <w:bottom w:val="single" w:sz="8" w:space="0" w:color="auto"/>
              <w:right w:val="single" w:sz="8" w:space="0" w:color="auto"/>
            </w:tcBorders>
            <w:shd w:val="clear" w:color="auto" w:fill="auto"/>
            <w:noWrap/>
            <w:hideMark/>
          </w:tcPr>
          <w:p w14:paraId="49ECB6C7" w14:textId="41C400D1"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29.55</w:t>
            </w:r>
          </w:p>
        </w:tc>
        <w:tc>
          <w:tcPr>
            <w:tcW w:w="0" w:type="auto"/>
            <w:tcBorders>
              <w:top w:val="nil"/>
              <w:left w:val="nil"/>
              <w:bottom w:val="single" w:sz="8" w:space="0" w:color="auto"/>
              <w:right w:val="single" w:sz="8" w:space="0" w:color="auto"/>
            </w:tcBorders>
            <w:shd w:val="clear" w:color="auto" w:fill="auto"/>
            <w:noWrap/>
            <w:hideMark/>
          </w:tcPr>
          <w:p w14:paraId="192CC6D6" w14:textId="61DD3475"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443.35</w:t>
            </w:r>
          </w:p>
        </w:tc>
        <w:tc>
          <w:tcPr>
            <w:tcW w:w="0" w:type="auto"/>
            <w:tcBorders>
              <w:top w:val="nil"/>
              <w:left w:val="nil"/>
              <w:bottom w:val="single" w:sz="8" w:space="0" w:color="auto"/>
              <w:right w:val="single" w:sz="8" w:space="0" w:color="auto"/>
            </w:tcBorders>
            <w:shd w:val="clear" w:color="auto" w:fill="auto"/>
            <w:noWrap/>
            <w:hideMark/>
          </w:tcPr>
          <w:p w14:paraId="65D4D1B6" w14:textId="6AFDA16A"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86.48</w:t>
            </w:r>
          </w:p>
        </w:tc>
        <w:tc>
          <w:tcPr>
            <w:tcW w:w="0" w:type="auto"/>
            <w:tcBorders>
              <w:top w:val="nil"/>
              <w:left w:val="nil"/>
              <w:bottom w:val="single" w:sz="8" w:space="0" w:color="auto"/>
              <w:right w:val="single" w:sz="8" w:space="0" w:color="auto"/>
            </w:tcBorders>
            <w:shd w:val="clear" w:color="auto" w:fill="auto"/>
            <w:noWrap/>
            <w:hideMark/>
          </w:tcPr>
          <w:p w14:paraId="307E2862" w14:textId="196FD1B3"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56.54</w:t>
            </w:r>
          </w:p>
        </w:tc>
        <w:tc>
          <w:tcPr>
            <w:tcW w:w="0" w:type="auto"/>
            <w:tcBorders>
              <w:top w:val="nil"/>
              <w:left w:val="nil"/>
              <w:bottom w:val="single" w:sz="8" w:space="0" w:color="auto"/>
              <w:right w:val="single" w:sz="8" w:space="0" w:color="auto"/>
            </w:tcBorders>
            <w:shd w:val="clear" w:color="auto" w:fill="auto"/>
            <w:noWrap/>
            <w:hideMark/>
          </w:tcPr>
          <w:p w14:paraId="72DFF557" w14:textId="4F96DE12" w:rsidR="0036126E" w:rsidRPr="0036126E" w:rsidRDefault="0036126E" w:rsidP="0036126E">
            <w:pPr>
              <w:spacing w:after="0" w:line="240" w:lineRule="auto"/>
              <w:jc w:val="center"/>
              <w:rPr>
                <w:rFonts w:ascii="Times New Roman" w:eastAsia="Times New Roman" w:hAnsi="Times New Roman" w:cs="Times New Roman"/>
                <w:color w:val="000000"/>
                <w:sz w:val="22"/>
                <w:szCs w:val="22"/>
              </w:rPr>
            </w:pPr>
            <w:r w:rsidRPr="0036126E">
              <w:rPr>
                <w:rFonts w:ascii="Times New Roman" w:hAnsi="Times New Roman" w:cs="Times New Roman"/>
              </w:rPr>
              <w:t>72.13</w:t>
            </w:r>
          </w:p>
        </w:tc>
      </w:tr>
      <w:tr w:rsidR="0036126E" w:rsidRPr="00544A2A" w14:paraId="494286A9" w14:textId="77777777" w:rsidTr="00CE329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CC8EAD" w14:textId="77777777" w:rsidR="0036126E" w:rsidRPr="00544A2A" w:rsidRDefault="0036126E" w:rsidP="0036126E">
            <w:pPr>
              <w:spacing w:after="0" w:line="240" w:lineRule="auto"/>
              <w:jc w:val="center"/>
              <w:rPr>
                <w:rFonts w:ascii="Times New Roman" w:eastAsia="Times New Roman" w:hAnsi="Times New Roman" w:cs="Times New Roman"/>
                <w:color w:val="000000"/>
              </w:rPr>
            </w:pPr>
            <w:r w:rsidRPr="00544A2A">
              <w:rPr>
                <w:rFonts w:ascii="Times New Roman" w:eastAsia="Times New Roman" w:hAnsi="Times New Roman" w:cs="Times New Roman"/>
                <w:color w:val="000000"/>
              </w:rPr>
              <w:t>FTTH</w:t>
            </w:r>
          </w:p>
        </w:tc>
        <w:tc>
          <w:tcPr>
            <w:tcW w:w="0" w:type="auto"/>
            <w:tcBorders>
              <w:top w:val="nil"/>
              <w:left w:val="nil"/>
              <w:bottom w:val="single" w:sz="8" w:space="0" w:color="auto"/>
              <w:right w:val="single" w:sz="8" w:space="0" w:color="auto"/>
            </w:tcBorders>
            <w:shd w:val="clear" w:color="auto" w:fill="auto"/>
            <w:noWrap/>
            <w:hideMark/>
          </w:tcPr>
          <w:p w14:paraId="798A3EA3" w14:textId="43251F68"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15.00</w:t>
            </w:r>
          </w:p>
        </w:tc>
        <w:tc>
          <w:tcPr>
            <w:tcW w:w="0" w:type="auto"/>
            <w:tcBorders>
              <w:top w:val="nil"/>
              <w:left w:val="nil"/>
              <w:bottom w:val="single" w:sz="8" w:space="0" w:color="auto"/>
              <w:right w:val="single" w:sz="8" w:space="0" w:color="auto"/>
            </w:tcBorders>
            <w:shd w:val="clear" w:color="auto" w:fill="auto"/>
            <w:noWrap/>
            <w:hideMark/>
          </w:tcPr>
          <w:p w14:paraId="4791F178" w14:textId="6D09DA4B"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204.99</w:t>
            </w:r>
          </w:p>
        </w:tc>
        <w:tc>
          <w:tcPr>
            <w:tcW w:w="0" w:type="auto"/>
            <w:tcBorders>
              <w:top w:val="nil"/>
              <w:left w:val="nil"/>
              <w:bottom w:val="single" w:sz="8" w:space="0" w:color="auto"/>
              <w:right w:val="single" w:sz="8" w:space="0" w:color="auto"/>
            </w:tcBorders>
            <w:shd w:val="clear" w:color="auto" w:fill="auto"/>
            <w:noWrap/>
            <w:hideMark/>
          </w:tcPr>
          <w:p w14:paraId="44E964FB" w14:textId="14B9B6AE"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102.63</w:t>
            </w:r>
          </w:p>
        </w:tc>
        <w:tc>
          <w:tcPr>
            <w:tcW w:w="0" w:type="auto"/>
            <w:tcBorders>
              <w:top w:val="nil"/>
              <w:left w:val="nil"/>
              <w:bottom w:val="single" w:sz="8" w:space="0" w:color="auto"/>
              <w:right w:val="single" w:sz="8" w:space="0" w:color="auto"/>
            </w:tcBorders>
            <w:shd w:val="clear" w:color="auto" w:fill="auto"/>
            <w:noWrap/>
            <w:hideMark/>
          </w:tcPr>
          <w:p w14:paraId="48D3C999" w14:textId="656D1E7F" w:rsidR="0036126E" w:rsidRPr="0036126E" w:rsidRDefault="0036126E" w:rsidP="0036126E">
            <w:pPr>
              <w:spacing w:after="0" w:line="240" w:lineRule="auto"/>
              <w:jc w:val="center"/>
              <w:rPr>
                <w:rFonts w:ascii="Times New Roman" w:eastAsia="Times New Roman" w:hAnsi="Times New Roman" w:cs="Times New Roman"/>
                <w:color w:val="000000"/>
              </w:rPr>
            </w:pPr>
            <w:r w:rsidRPr="0036126E">
              <w:rPr>
                <w:rFonts w:ascii="Times New Roman" w:hAnsi="Times New Roman" w:cs="Times New Roman"/>
              </w:rPr>
              <w:t>43.32</w:t>
            </w:r>
          </w:p>
        </w:tc>
        <w:tc>
          <w:tcPr>
            <w:tcW w:w="0" w:type="auto"/>
            <w:tcBorders>
              <w:top w:val="nil"/>
              <w:left w:val="nil"/>
              <w:bottom w:val="single" w:sz="8" w:space="0" w:color="auto"/>
              <w:right w:val="single" w:sz="8" w:space="0" w:color="auto"/>
            </w:tcBorders>
            <w:shd w:val="clear" w:color="auto" w:fill="auto"/>
            <w:noWrap/>
            <w:hideMark/>
          </w:tcPr>
          <w:p w14:paraId="7FE9D94E" w14:textId="45756E31" w:rsidR="0036126E" w:rsidRPr="0036126E" w:rsidRDefault="0036126E" w:rsidP="0036126E">
            <w:pPr>
              <w:spacing w:after="0" w:line="240" w:lineRule="auto"/>
              <w:jc w:val="center"/>
              <w:rPr>
                <w:rFonts w:ascii="Times New Roman" w:eastAsia="Times New Roman" w:hAnsi="Times New Roman" w:cs="Times New Roman"/>
                <w:color w:val="000000"/>
                <w:sz w:val="22"/>
                <w:szCs w:val="22"/>
              </w:rPr>
            </w:pPr>
            <w:r w:rsidRPr="0036126E">
              <w:rPr>
                <w:rFonts w:ascii="Times New Roman" w:hAnsi="Times New Roman" w:cs="Times New Roman"/>
              </w:rPr>
              <w:t>443.34</w:t>
            </w:r>
          </w:p>
        </w:tc>
      </w:tr>
    </w:tbl>
    <w:p w14:paraId="16B25422" w14:textId="53912E1E" w:rsidR="00494683" w:rsidRPr="008F338B" w:rsidRDefault="00494683" w:rsidP="00DF2EAC">
      <w:pPr>
        <w:spacing w:line="240" w:lineRule="auto"/>
        <w:rPr>
          <w:rFonts w:ascii="Times New Roman" w:hAnsi="Times New Roman" w:cs="Times New Roman"/>
        </w:rPr>
      </w:pPr>
    </w:p>
    <w:p w14:paraId="4F12C418" w14:textId="6AF2C8E5" w:rsidR="00095524" w:rsidRPr="002B2FFA" w:rsidRDefault="00C9148A"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We undertook a weighted </w:t>
      </w:r>
      <w:r w:rsidR="00680D7C">
        <w:rPr>
          <w:rFonts w:ascii="Times New Roman" w:hAnsi="Times New Roman" w:cs="Times New Roman"/>
          <w:sz w:val="22"/>
          <w:szCs w:val="22"/>
        </w:rPr>
        <w:t>G</w:t>
      </w:r>
      <w:r w:rsidR="00544A2A">
        <w:rPr>
          <w:rFonts w:ascii="Times New Roman" w:hAnsi="Times New Roman" w:cs="Times New Roman"/>
          <w:sz w:val="22"/>
          <w:szCs w:val="22"/>
        </w:rPr>
        <w:t>B</w:t>
      </w:r>
      <w:r w:rsidR="00680D7C">
        <w:rPr>
          <w:rFonts w:ascii="Times New Roman" w:hAnsi="Times New Roman" w:cs="Times New Roman"/>
          <w:sz w:val="22"/>
          <w:szCs w:val="22"/>
        </w:rPr>
        <w:t>M</w:t>
      </w:r>
      <w:r w:rsidR="009148B6" w:rsidRPr="002B2FFA">
        <w:rPr>
          <w:rStyle w:val="FootnoteReference"/>
          <w:rFonts w:ascii="Times New Roman" w:hAnsi="Times New Roman" w:cs="Times New Roman"/>
          <w:sz w:val="22"/>
          <w:szCs w:val="22"/>
        </w:rPr>
        <w:footnoteReference w:id="15"/>
      </w:r>
      <w:r w:rsidR="00680D7C">
        <w:rPr>
          <w:rFonts w:ascii="Times New Roman" w:hAnsi="Times New Roman" w:cs="Times New Roman"/>
          <w:sz w:val="22"/>
          <w:szCs w:val="22"/>
        </w:rPr>
        <w:t xml:space="preserve"> </w:t>
      </w:r>
      <w:r w:rsidRPr="002B2FFA">
        <w:rPr>
          <w:rFonts w:ascii="Times New Roman" w:hAnsi="Times New Roman" w:cs="Times New Roman"/>
          <w:sz w:val="22"/>
          <w:szCs w:val="22"/>
        </w:rPr>
        <w:t xml:space="preserve">based on the following </w:t>
      </w:r>
      <w:r w:rsidR="00C92C2D">
        <w:rPr>
          <w:rFonts w:ascii="Times New Roman" w:hAnsi="Times New Roman" w:cs="Times New Roman"/>
          <w:sz w:val="22"/>
          <w:szCs w:val="22"/>
        </w:rPr>
        <w:t>form</w:t>
      </w:r>
      <w:r w:rsidRPr="002B2FFA">
        <w:rPr>
          <w:rFonts w:ascii="Times New Roman" w:hAnsi="Times New Roman" w:cs="Times New Roman"/>
          <w:sz w:val="22"/>
          <w:szCs w:val="22"/>
        </w:rPr>
        <w:t>:</w:t>
      </w:r>
      <w:r w:rsidR="009148B6">
        <w:rPr>
          <w:rStyle w:val="FootnoteReference"/>
          <w:rFonts w:ascii="Times New Roman" w:hAnsi="Times New Roman" w:cs="Times New Roman"/>
          <w:color w:val="000000" w:themeColor="text1"/>
          <w:sz w:val="22"/>
          <w:szCs w:val="22"/>
        </w:rPr>
        <w:footnoteReference w:id="16"/>
      </w:r>
    </w:p>
    <w:p w14:paraId="3428CFDB" w14:textId="5C62FA92" w:rsidR="00B50FD4" w:rsidRPr="00CA42A0" w:rsidRDefault="001A7F03" w:rsidP="00B50FD4">
      <w:pPr>
        <w:spacing w:line="240" w:lineRule="auto"/>
        <w:jc w:val="center"/>
        <w:rPr>
          <w:rFonts w:ascii="Times New Roman" w:hAnsi="Times New Roman" w:cs="Times New Roman"/>
          <w:color w:val="000000" w:themeColor="text1"/>
          <w:sz w:val="22"/>
          <w:szCs w:val="22"/>
        </w:rPr>
      </w:pPr>
      <w:r w:rsidRPr="00CA42A0">
        <w:rPr>
          <w:rFonts w:ascii="Times New Roman" w:hAnsi="Times New Roman" w:cs="Times New Roman"/>
          <w:color w:val="000000" w:themeColor="text1"/>
          <w:sz w:val="22"/>
          <w:szCs w:val="22"/>
        </w:rPr>
        <w:t xml:space="preserve">Average Monthly Rate ($) = </w:t>
      </w:r>
      <w:r w:rsidR="00A54E1A">
        <w:rPr>
          <w:rFonts w:ascii="Times New Roman" w:hAnsi="Times New Roman" w:cs="Times New Roman"/>
          <w:color w:val="000000" w:themeColor="text1"/>
          <w:sz w:val="22"/>
          <w:szCs w:val="22"/>
        </w:rPr>
        <w:t xml:space="preserve">Y = </w:t>
      </w:r>
      <w:proofErr w:type="gramStart"/>
      <w:r w:rsidR="00175BEE">
        <w:rPr>
          <w:rFonts w:ascii="Times New Roman" w:hAnsi="Times New Roman" w:cs="Times New Roman"/>
          <w:color w:val="000000" w:themeColor="text1"/>
          <w:sz w:val="22"/>
          <w:szCs w:val="22"/>
        </w:rPr>
        <w:t>f(</w:t>
      </w:r>
      <w:proofErr w:type="gramEnd"/>
      <w:r w:rsidR="00175BEE" w:rsidRPr="00CA42A0">
        <w:rPr>
          <w:rFonts w:ascii="Times New Roman" w:hAnsi="Times New Roman" w:cs="Times New Roman"/>
          <w:color w:val="000000" w:themeColor="text1"/>
          <w:sz w:val="22"/>
          <w:szCs w:val="22"/>
        </w:rPr>
        <w:t>D</w:t>
      </w:r>
      <w:r w:rsidR="00175BEE">
        <w:rPr>
          <w:rFonts w:ascii="Times New Roman" w:hAnsi="Times New Roman" w:cs="Times New Roman"/>
          <w:color w:val="000000" w:themeColor="text1"/>
          <w:sz w:val="22"/>
          <w:szCs w:val="22"/>
        </w:rPr>
        <w:t xml:space="preserve"> , </w:t>
      </w:r>
      <w:r w:rsidR="00175BEE" w:rsidRPr="00CA42A0">
        <w:rPr>
          <w:rFonts w:ascii="Times New Roman" w:hAnsi="Times New Roman" w:cs="Times New Roman"/>
          <w:color w:val="000000" w:themeColor="text1"/>
          <w:sz w:val="22"/>
          <w:szCs w:val="22"/>
        </w:rPr>
        <w:t>U</w:t>
      </w:r>
      <w:r w:rsidR="00175BEE">
        <w:rPr>
          <w:rFonts w:ascii="Times New Roman" w:hAnsi="Times New Roman" w:cs="Times New Roman"/>
          <w:color w:val="000000" w:themeColor="text1"/>
          <w:sz w:val="22"/>
          <w:szCs w:val="22"/>
        </w:rPr>
        <w:t xml:space="preserve"> , A, </w:t>
      </w:r>
      <w:r w:rsidR="00B62C44">
        <w:rPr>
          <w:rFonts w:ascii="Times New Roman" w:hAnsi="Times New Roman" w:cs="Times New Roman"/>
          <w:color w:val="000000" w:themeColor="text1"/>
          <w:sz w:val="22"/>
          <w:szCs w:val="22"/>
        </w:rPr>
        <w:t>ST</w:t>
      </w:r>
      <w:r w:rsidR="00175BEE">
        <w:rPr>
          <w:rFonts w:ascii="Times New Roman" w:hAnsi="Times New Roman" w:cs="Times New Roman"/>
          <w:color w:val="000000" w:themeColor="text1"/>
          <w:sz w:val="22"/>
          <w:szCs w:val="22"/>
        </w:rPr>
        <w:t>)</w:t>
      </w:r>
      <w:r w:rsidR="000D00CD" w:rsidRPr="000D00CD">
        <w:rPr>
          <w:rStyle w:val="FootnoteReference"/>
          <w:rFonts w:ascii="Times New Roman" w:hAnsi="Times New Roman" w:cs="Times New Roman"/>
          <w:color w:val="000000" w:themeColor="text1"/>
          <w:sz w:val="22"/>
          <w:szCs w:val="22"/>
        </w:rPr>
        <w:t xml:space="preserve"> </w:t>
      </w:r>
    </w:p>
    <w:p w14:paraId="359A5EA4" w14:textId="021E129A" w:rsidR="000D00CD" w:rsidRPr="00CA42A0" w:rsidRDefault="00225253" w:rsidP="00DF2EAC">
      <w:pPr>
        <w:spacing w:line="240" w:lineRule="auto"/>
        <w:rPr>
          <w:rFonts w:ascii="Times New Roman" w:hAnsi="Times New Roman" w:cs="Times New Roman"/>
          <w:color w:val="000000" w:themeColor="text1"/>
          <w:sz w:val="22"/>
          <w:szCs w:val="22"/>
        </w:rPr>
      </w:pPr>
      <w:r w:rsidRPr="00CA42A0">
        <w:rPr>
          <w:rFonts w:ascii="Times New Roman" w:hAnsi="Times New Roman" w:cs="Times New Roman"/>
          <w:color w:val="000000" w:themeColor="text1"/>
          <w:sz w:val="22"/>
          <w:szCs w:val="22"/>
        </w:rPr>
        <w:t>where</w:t>
      </w:r>
      <w:r w:rsidR="00C9148A" w:rsidRPr="00CA42A0">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D is download </w:t>
      </w:r>
      <w:r w:rsidR="00E949E4" w:rsidRPr="00CA42A0">
        <w:rPr>
          <w:rFonts w:ascii="Times New Roman" w:hAnsi="Times New Roman" w:cs="Times New Roman"/>
          <w:color w:val="000000" w:themeColor="text1"/>
          <w:sz w:val="22"/>
          <w:szCs w:val="22"/>
        </w:rPr>
        <w:t>bandwidth</w:t>
      </w:r>
      <w:r w:rsidRPr="00CA42A0">
        <w:rPr>
          <w:rFonts w:ascii="Times New Roman" w:hAnsi="Times New Roman" w:cs="Times New Roman"/>
          <w:color w:val="000000" w:themeColor="text1"/>
          <w:sz w:val="22"/>
          <w:szCs w:val="22"/>
        </w:rPr>
        <w:t xml:space="preserve"> in Mbps</w:t>
      </w:r>
      <w:r w:rsidR="00A551E9" w:rsidRPr="00CA42A0">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 xml:space="preserve">U is upload </w:t>
      </w:r>
      <w:r w:rsidR="00E949E4" w:rsidRPr="00CA42A0">
        <w:rPr>
          <w:rFonts w:ascii="Times New Roman" w:hAnsi="Times New Roman" w:cs="Times New Roman"/>
          <w:color w:val="000000" w:themeColor="text1"/>
          <w:sz w:val="22"/>
          <w:szCs w:val="22"/>
        </w:rPr>
        <w:t>bandwidth</w:t>
      </w:r>
      <w:r w:rsidRPr="00CA42A0">
        <w:rPr>
          <w:rFonts w:ascii="Times New Roman" w:hAnsi="Times New Roman" w:cs="Times New Roman"/>
          <w:color w:val="000000" w:themeColor="text1"/>
          <w:sz w:val="22"/>
          <w:szCs w:val="22"/>
        </w:rPr>
        <w:t xml:space="preserve"> in Mbps</w:t>
      </w:r>
      <w:r w:rsidR="00A551E9" w:rsidRPr="00CA42A0">
        <w:rPr>
          <w:rFonts w:ascii="Times New Roman" w:hAnsi="Times New Roman" w:cs="Times New Roman"/>
          <w:color w:val="000000" w:themeColor="text1"/>
          <w:sz w:val="22"/>
          <w:szCs w:val="22"/>
        </w:rPr>
        <w:t xml:space="preserve">, </w:t>
      </w:r>
      <w:r w:rsidR="00297CA0">
        <w:rPr>
          <w:rFonts w:ascii="Times New Roman" w:hAnsi="Times New Roman" w:cs="Times New Roman"/>
          <w:color w:val="000000" w:themeColor="text1"/>
          <w:sz w:val="22"/>
          <w:szCs w:val="22"/>
        </w:rPr>
        <w:t xml:space="preserve">and </w:t>
      </w:r>
      <w:r w:rsidRPr="00CA42A0">
        <w:rPr>
          <w:rFonts w:ascii="Times New Roman" w:hAnsi="Times New Roman" w:cs="Times New Roman"/>
          <w:color w:val="000000" w:themeColor="text1"/>
          <w:sz w:val="22"/>
          <w:szCs w:val="22"/>
        </w:rPr>
        <w:t xml:space="preserve">A is </w:t>
      </w:r>
      <w:r w:rsidR="00FA5754" w:rsidRPr="00CA42A0">
        <w:rPr>
          <w:rFonts w:ascii="Times New Roman" w:hAnsi="Times New Roman" w:cs="Times New Roman"/>
          <w:color w:val="000000" w:themeColor="text1"/>
          <w:sz w:val="22"/>
          <w:szCs w:val="22"/>
        </w:rPr>
        <w:t xml:space="preserve">the </w:t>
      </w:r>
      <w:r w:rsidRPr="00CA42A0">
        <w:rPr>
          <w:rFonts w:ascii="Times New Roman" w:hAnsi="Times New Roman" w:cs="Times New Roman"/>
          <w:color w:val="000000" w:themeColor="text1"/>
          <w:sz w:val="22"/>
          <w:szCs w:val="22"/>
        </w:rPr>
        <w:t xml:space="preserve">inverse </w:t>
      </w:r>
      <w:r w:rsidR="00FA5754" w:rsidRPr="00CA42A0">
        <w:rPr>
          <w:rFonts w:ascii="Times New Roman" w:hAnsi="Times New Roman" w:cs="Times New Roman"/>
          <w:color w:val="000000" w:themeColor="text1"/>
          <w:sz w:val="22"/>
          <w:szCs w:val="22"/>
        </w:rPr>
        <w:t xml:space="preserve">of </w:t>
      </w:r>
      <w:r w:rsidRPr="00CA42A0">
        <w:rPr>
          <w:rFonts w:ascii="Times New Roman" w:hAnsi="Times New Roman" w:cs="Times New Roman"/>
          <w:color w:val="000000" w:themeColor="text1"/>
          <w:sz w:val="22"/>
          <w:szCs w:val="22"/>
        </w:rPr>
        <w:t>usage allowance in GB</w:t>
      </w:r>
      <w:r w:rsidR="00297CA0">
        <w:rPr>
          <w:rFonts w:ascii="Times New Roman" w:hAnsi="Times New Roman" w:cs="Times New Roman"/>
          <w:color w:val="000000" w:themeColor="text1"/>
          <w:sz w:val="22"/>
          <w:szCs w:val="22"/>
        </w:rPr>
        <w:t>.</w:t>
      </w:r>
      <w:r w:rsidR="001125CA">
        <w:rPr>
          <w:rFonts w:ascii="Times New Roman" w:hAnsi="Times New Roman" w:cs="Times New Roman"/>
          <w:color w:val="000000" w:themeColor="text1"/>
          <w:sz w:val="22"/>
          <w:szCs w:val="22"/>
        </w:rPr>
        <w:t xml:space="preserve"> </w:t>
      </w:r>
      <w:r w:rsidR="00E47C94">
        <w:rPr>
          <w:rFonts w:ascii="Times New Roman" w:hAnsi="Times New Roman" w:cs="Times New Roman"/>
          <w:color w:val="000000" w:themeColor="text1"/>
          <w:sz w:val="22"/>
          <w:szCs w:val="22"/>
        </w:rPr>
        <w:t xml:space="preserve"> </w:t>
      </w:r>
      <w:r w:rsidR="00C430A8">
        <w:rPr>
          <w:rFonts w:ascii="Times New Roman" w:hAnsi="Times New Roman" w:cs="Times New Roman"/>
          <w:color w:val="000000" w:themeColor="text1"/>
          <w:sz w:val="22"/>
          <w:szCs w:val="22"/>
        </w:rPr>
        <w:t>ST</w:t>
      </w:r>
      <w:r w:rsidR="003D6088" w:rsidRPr="00CA42A0">
        <w:rPr>
          <w:rFonts w:ascii="Times New Roman" w:hAnsi="Times New Roman" w:cs="Times New Roman"/>
          <w:color w:val="000000" w:themeColor="text1"/>
          <w:sz w:val="22"/>
          <w:szCs w:val="22"/>
        </w:rPr>
        <w:t xml:space="preserve"> </w:t>
      </w:r>
      <w:r w:rsidR="00DE7453">
        <w:rPr>
          <w:rFonts w:ascii="Times New Roman" w:hAnsi="Times New Roman" w:cs="Times New Roman"/>
          <w:color w:val="000000" w:themeColor="text1"/>
          <w:sz w:val="22"/>
          <w:szCs w:val="22"/>
        </w:rPr>
        <w:t>includes 15</w:t>
      </w:r>
      <w:r w:rsidR="003D6088" w:rsidRPr="00CA42A0">
        <w:rPr>
          <w:rFonts w:ascii="Times New Roman" w:hAnsi="Times New Roman" w:cs="Times New Roman"/>
          <w:color w:val="000000" w:themeColor="text1"/>
          <w:sz w:val="22"/>
          <w:szCs w:val="22"/>
        </w:rPr>
        <w:t xml:space="preserve"> </w:t>
      </w:r>
      <w:r w:rsidR="00C430A8">
        <w:rPr>
          <w:rFonts w:ascii="Times New Roman" w:hAnsi="Times New Roman" w:cs="Times New Roman"/>
          <w:color w:val="000000" w:themeColor="text1"/>
          <w:sz w:val="22"/>
          <w:szCs w:val="22"/>
        </w:rPr>
        <w:t>stratum</w:t>
      </w:r>
      <w:r w:rsidR="005407DB">
        <w:rPr>
          <w:rFonts w:ascii="Times New Roman" w:hAnsi="Times New Roman" w:cs="Times New Roman"/>
          <w:color w:val="000000" w:themeColor="text1"/>
          <w:sz w:val="22"/>
          <w:szCs w:val="22"/>
        </w:rPr>
        <w:t xml:space="preserve"> groups</w:t>
      </w:r>
      <w:r w:rsidR="00DE7453">
        <w:rPr>
          <w:rFonts w:ascii="Times New Roman" w:hAnsi="Times New Roman" w:cs="Times New Roman"/>
          <w:color w:val="000000" w:themeColor="text1"/>
          <w:sz w:val="22"/>
          <w:szCs w:val="22"/>
        </w:rPr>
        <w:t>:</w:t>
      </w:r>
      <w:r w:rsidR="00C430A8">
        <w:rPr>
          <w:rFonts w:ascii="Times New Roman" w:hAnsi="Times New Roman" w:cs="Times New Roman"/>
          <w:color w:val="000000" w:themeColor="text1"/>
          <w:sz w:val="22"/>
          <w:szCs w:val="22"/>
        </w:rPr>
        <w:t xml:space="preserve"> </w:t>
      </w:r>
      <w:r w:rsidR="00C430A8" w:rsidRPr="00386D81">
        <w:rPr>
          <w:rFonts w:ascii="Times New Roman" w:hAnsi="Times New Roman" w:cs="Times New Roman"/>
          <w:color w:val="000000" w:themeColor="text1"/>
          <w:sz w:val="22"/>
          <w:szCs w:val="22"/>
        </w:rPr>
        <w:t xml:space="preserve">Alaska, </w:t>
      </w:r>
      <w:r w:rsidR="00386D81" w:rsidRPr="00386D81">
        <w:rPr>
          <w:rFonts w:ascii="Times New Roman" w:hAnsi="Times New Roman" w:cs="Times New Roman"/>
          <w:color w:val="000000" w:themeColor="text1"/>
          <w:sz w:val="22"/>
          <w:szCs w:val="22"/>
        </w:rPr>
        <w:t>Alaska TFW</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AT&amp;T Services, Inc.</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CenturyLink</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Charter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Comcast Cable Communications, LLC</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Cox</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CSC Holdings LLC</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Frontier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Major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Minor</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Terrestrial Fixed Wireless</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r w:rsidR="00386D81" w:rsidRPr="00386D81">
        <w:rPr>
          <w:rFonts w:ascii="Times New Roman" w:hAnsi="Times New Roman" w:cs="Times New Roman"/>
          <w:color w:val="000000" w:themeColor="text1"/>
          <w:sz w:val="22"/>
          <w:szCs w:val="22"/>
        </w:rPr>
        <w:t>Verizon</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w:t>
      </w:r>
      <w:proofErr w:type="spellStart"/>
      <w:r w:rsidR="00386D81" w:rsidRPr="00386D81">
        <w:rPr>
          <w:rFonts w:ascii="Times New Roman" w:hAnsi="Times New Roman" w:cs="Times New Roman"/>
          <w:color w:val="000000" w:themeColor="text1"/>
          <w:sz w:val="22"/>
          <w:szCs w:val="22"/>
        </w:rPr>
        <w:t>WideOpenWest</w:t>
      </w:r>
      <w:proofErr w:type="spellEnd"/>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 xml:space="preserve">, and </w:t>
      </w:r>
      <w:r w:rsidR="00386D81" w:rsidRPr="00386D81">
        <w:rPr>
          <w:rFonts w:ascii="Times New Roman" w:hAnsi="Times New Roman" w:cs="Times New Roman"/>
          <w:color w:val="000000" w:themeColor="text1"/>
          <w:sz w:val="22"/>
          <w:szCs w:val="22"/>
        </w:rPr>
        <w:t>Windstream</w:t>
      </w:r>
      <w:r w:rsidR="00BC4541">
        <w:rPr>
          <w:rFonts w:ascii="Times New Roman" w:hAnsi="Times New Roman" w:cs="Times New Roman"/>
          <w:color w:val="000000" w:themeColor="text1"/>
          <w:sz w:val="22"/>
          <w:szCs w:val="22"/>
        </w:rPr>
        <w:t xml:space="preserve"> (all </w:t>
      </w:r>
      <w:r w:rsidR="00BC4541">
        <w:rPr>
          <w:rFonts w:ascii="Times New Roman" w:hAnsi="Times New Roman" w:cs="Times New Roman"/>
        </w:rPr>
        <w:t>s</w:t>
      </w:r>
      <w:r w:rsidR="00BC4541" w:rsidRPr="00176077">
        <w:rPr>
          <w:rFonts w:ascii="Times New Roman" w:hAnsi="Times New Roman" w:cs="Times New Roman"/>
        </w:rPr>
        <w:t xml:space="preserve">ervice download </w:t>
      </w:r>
      <w:r w:rsidR="00BC4541">
        <w:rPr>
          <w:rFonts w:ascii="Times New Roman" w:hAnsi="Times New Roman" w:cs="Times New Roman"/>
        </w:rPr>
        <w:t>bandwidth</w:t>
      </w:r>
      <w:r w:rsidR="00BC4541">
        <w:rPr>
          <w:rFonts w:ascii="Times New Roman" w:hAnsi="Times New Roman" w:cs="Times New Roman"/>
          <w:color w:val="000000" w:themeColor="text1"/>
          <w:sz w:val="22"/>
          <w:szCs w:val="22"/>
        </w:rPr>
        <w:t>)</w:t>
      </w:r>
      <w:r w:rsidR="00386D81">
        <w:rPr>
          <w:rFonts w:ascii="Times New Roman" w:hAnsi="Times New Roman" w:cs="Times New Roman"/>
          <w:color w:val="000000" w:themeColor="text1"/>
          <w:sz w:val="22"/>
          <w:szCs w:val="22"/>
        </w:rPr>
        <w:t>.</w:t>
      </w:r>
      <w:r w:rsidR="00942167">
        <w:rPr>
          <w:rFonts w:ascii="Times New Roman" w:hAnsi="Times New Roman" w:cs="Times New Roman"/>
          <w:color w:val="000000" w:themeColor="text1"/>
          <w:sz w:val="22"/>
          <w:szCs w:val="22"/>
        </w:rPr>
        <w:t xml:space="preserve"> </w:t>
      </w:r>
      <w:r w:rsidR="00E47C94">
        <w:rPr>
          <w:rFonts w:ascii="Times New Roman" w:hAnsi="Times New Roman" w:cs="Times New Roman"/>
          <w:color w:val="000000" w:themeColor="text1"/>
          <w:sz w:val="22"/>
          <w:szCs w:val="22"/>
        </w:rPr>
        <w:t xml:space="preserve"> </w:t>
      </w:r>
      <w:r w:rsidR="00C430A8">
        <w:rPr>
          <w:rFonts w:ascii="Times New Roman" w:hAnsi="Times New Roman" w:cs="Times New Roman"/>
          <w:color w:val="000000" w:themeColor="text1"/>
          <w:sz w:val="22"/>
          <w:szCs w:val="22"/>
        </w:rPr>
        <w:t xml:space="preserve">The average monthly rate estimate is a function of D, U, A, </w:t>
      </w:r>
      <w:r w:rsidR="00FA18E3">
        <w:rPr>
          <w:rFonts w:ascii="Times New Roman" w:hAnsi="Times New Roman" w:cs="Times New Roman"/>
          <w:color w:val="000000" w:themeColor="text1"/>
          <w:sz w:val="22"/>
          <w:szCs w:val="22"/>
        </w:rPr>
        <w:t xml:space="preserve">and </w:t>
      </w:r>
      <w:r w:rsidR="00C430A8">
        <w:rPr>
          <w:rFonts w:ascii="Times New Roman" w:hAnsi="Times New Roman" w:cs="Times New Roman"/>
          <w:color w:val="000000" w:themeColor="text1"/>
          <w:sz w:val="22"/>
          <w:szCs w:val="22"/>
        </w:rPr>
        <w:t>ST.</w:t>
      </w:r>
    </w:p>
    <w:p w14:paraId="17F04973" w14:textId="6F3B89F5" w:rsidR="00C9148A" w:rsidRPr="00DE7453" w:rsidRDefault="00DE7453" w:rsidP="00DF2EAC">
      <w:pPr>
        <w:spacing w:line="240" w:lineRule="auto"/>
        <w:rPr>
          <w:rFonts w:ascii="Times New Roman" w:hAnsi="Times New Roman" w:cs="Times New Roman"/>
          <w:sz w:val="22"/>
          <w:szCs w:val="22"/>
        </w:rPr>
      </w:pPr>
      <w:r>
        <w:rPr>
          <w:rFonts w:ascii="Times New Roman" w:hAnsi="Times New Roman" w:cs="Times New Roman"/>
          <w:sz w:val="22"/>
          <w:szCs w:val="22"/>
        </w:rPr>
        <w:t>W</w:t>
      </w:r>
      <w:r w:rsidR="00C9148A" w:rsidRPr="00DE7453">
        <w:rPr>
          <w:rFonts w:ascii="Times New Roman" w:hAnsi="Times New Roman" w:cs="Times New Roman"/>
          <w:sz w:val="22"/>
          <w:szCs w:val="22"/>
        </w:rPr>
        <w:t xml:space="preserve">e estimated </w:t>
      </w:r>
      <w:r w:rsidRPr="00DE7453">
        <w:rPr>
          <w:rFonts w:ascii="Times New Roman" w:hAnsi="Times New Roman" w:cs="Times New Roman"/>
          <w:sz w:val="22"/>
          <w:szCs w:val="22"/>
        </w:rPr>
        <w:t>the U</w:t>
      </w:r>
      <w:r w:rsidR="00287A64">
        <w:rPr>
          <w:rFonts w:ascii="Times New Roman" w:hAnsi="Times New Roman" w:cs="Times New Roman"/>
          <w:sz w:val="22"/>
          <w:szCs w:val="22"/>
        </w:rPr>
        <w:t>.</w:t>
      </w:r>
      <w:r w:rsidRPr="00DE7453">
        <w:rPr>
          <w:rFonts w:ascii="Times New Roman" w:hAnsi="Times New Roman" w:cs="Times New Roman"/>
          <w:sz w:val="22"/>
          <w:szCs w:val="22"/>
        </w:rPr>
        <w:t>S</w:t>
      </w:r>
      <w:r w:rsidR="00287A64">
        <w:rPr>
          <w:rFonts w:ascii="Times New Roman" w:hAnsi="Times New Roman" w:cs="Times New Roman"/>
          <w:sz w:val="22"/>
          <w:szCs w:val="22"/>
        </w:rPr>
        <w:t>.</w:t>
      </w:r>
      <w:r w:rsidRPr="00DE7453">
        <w:rPr>
          <w:rFonts w:ascii="Times New Roman" w:hAnsi="Times New Roman" w:cs="Times New Roman"/>
          <w:sz w:val="22"/>
          <w:szCs w:val="22"/>
        </w:rPr>
        <w:t xml:space="preserve"> average monthly rate </w:t>
      </w:r>
      <w:r w:rsidR="00C9148A" w:rsidRPr="00DE7453">
        <w:rPr>
          <w:rFonts w:ascii="Times New Roman" w:hAnsi="Times New Roman" w:cs="Times New Roman"/>
          <w:sz w:val="22"/>
          <w:szCs w:val="22"/>
        </w:rPr>
        <w:t>as:</w:t>
      </w:r>
    </w:p>
    <w:p w14:paraId="13E195ED" w14:textId="5DBBF460" w:rsidR="00153092" w:rsidRPr="00CA42A0" w:rsidRDefault="007F448D" w:rsidP="00153092">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00153092" w:rsidRPr="00CA42A0">
        <w:rPr>
          <w:rFonts w:ascii="Times New Roman" w:hAnsi="Times New Roman" w:cs="Times New Roman"/>
          <w:color w:val="000000" w:themeColor="text1"/>
          <w:sz w:val="22"/>
          <w:szCs w:val="22"/>
        </w:rPr>
        <w:t xml:space="preserve">Average Monthly Rate ($) = </w:t>
      </w:r>
      <m:oMath>
        <m:nary>
          <m:naryPr>
            <m:chr m:val="∑"/>
            <m:limLoc m:val="undOvr"/>
            <m:ctrlPr>
              <w:rPr>
                <w:rFonts w:ascii="Cambria Math" w:hAnsi="Cambria Math" w:cs="Times New Roman"/>
                <w:i/>
                <w:color w:val="000000" w:themeColor="text1"/>
                <w:sz w:val="22"/>
                <w:szCs w:val="22"/>
              </w:rPr>
            </m:ctrlPr>
          </m:naryPr>
          <m:sub>
            <m:r>
              <w:rPr>
                <w:rFonts w:ascii="Cambria Math" w:hAnsi="Cambria Math" w:cs="Times New Roman"/>
                <w:color w:val="000000" w:themeColor="text1"/>
                <w:sz w:val="22"/>
                <w:szCs w:val="22"/>
              </w:rPr>
              <m:t>i=1</m:t>
            </m:r>
          </m:sub>
          <m:sup>
            <m:r>
              <w:rPr>
                <w:rFonts w:ascii="Cambria Math" w:hAnsi="Cambria Math" w:cs="Times New Roman"/>
                <w:color w:val="000000" w:themeColor="text1"/>
                <w:sz w:val="22"/>
                <w:szCs w:val="22"/>
              </w:rPr>
              <m:t>n</m:t>
            </m:r>
          </m:sup>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i</m:t>
                </m:r>
              </m:sub>
            </m:sSub>
          </m:e>
        </m:nary>
        <m:r>
          <m:rPr>
            <m:sty m:val="p"/>
          </m:rPr>
          <w:rPr>
            <w:rFonts w:ascii="Cambria Math" w:hAnsi="Cambria Math" w:cs="Times New Roman"/>
            <w:color w:val="000000" w:themeColor="text1"/>
            <w:sz w:val="22"/>
            <w:szCs w:val="22"/>
          </w:rPr>
          <m:t>E(Y | D, U, A, ST=</m:t>
        </m:r>
        <m:sSub>
          <m:sSubPr>
            <m:ctrlPr>
              <w:rPr>
                <w:rFonts w:ascii="Cambria Math" w:hAnsi="Cambria Math" w:cs="Times New Roman"/>
                <w:color w:val="000000" w:themeColor="text1"/>
                <w:sz w:val="22"/>
                <w:szCs w:val="22"/>
              </w:rPr>
            </m:ctrlPr>
          </m:sSubPr>
          <m:e>
            <m:r>
              <m:rPr>
                <m:sty m:val="p"/>
              </m:rPr>
              <w:rPr>
                <w:rFonts w:ascii="Cambria Math" w:hAnsi="Cambria Math" w:cs="Times New Roman"/>
                <w:color w:val="000000" w:themeColor="text1"/>
                <w:sz w:val="22"/>
                <w:szCs w:val="22"/>
              </w:rPr>
              <m:t>ST</m:t>
            </m:r>
          </m:e>
          <m:sub>
            <m:r>
              <w:rPr>
                <w:rFonts w:ascii="Cambria Math" w:hAnsi="Cambria Math" w:cs="Times New Roman"/>
                <w:color w:val="000000" w:themeColor="text1"/>
                <w:sz w:val="22"/>
                <w:szCs w:val="22"/>
              </w:rPr>
              <m:t>i</m:t>
            </m:r>
          </m:sub>
        </m:sSub>
        <m:r>
          <m:rPr>
            <m:sty m:val="p"/>
          </m:rPr>
          <w:rPr>
            <w:rFonts w:ascii="Cambria Math" w:hAnsi="Cambria Math" w:cs="Times New Roman"/>
            <w:color w:val="000000" w:themeColor="text1"/>
            <w:sz w:val="22"/>
            <w:szCs w:val="22"/>
          </w:rPr>
          <m:t>)</m:t>
        </m:r>
      </m:oMath>
    </w:p>
    <w:p w14:paraId="49EE34D5" w14:textId="1C3DD712" w:rsidR="00F5337D" w:rsidRPr="00990FAE" w:rsidRDefault="00ED1017" w:rsidP="00517F77">
      <w:pPr>
        <w:spacing w:line="240" w:lineRule="auto"/>
        <w:rPr>
          <w:rFonts w:ascii="Times New Roman" w:hAnsi="Times New Roman" w:cs="Times New Roman"/>
          <w:sz w:val="22"/>
          <w:szCs w:val="22"/>
        </w:rPr>
      </w:pPr>
      <w:r>
        <w:rPr>
          <w:rFonts w:ascii="Times New Roman" w:hAnsi="Times New Roman" w:cs="Times New Roman"/>
          <w:color w:val="000000" w:themeColor="text1"/>
          <w:sz w:val="22"/>
          <w:szCs w:val="22"/>
        </w:rPr>
        <w:t>w</w:t>
      </w:r>
      <w:r w:rsidR="00517F77">
        <w:rPr>
          <w:rFonts w:ascii="Times New Roman" w:hAnsi="Times New Roman" w:cs="Times New Roman"/>
          <w:color w:val="000000" w:themeColor="text1"/>
          <w:sz w:val="22"/>
          <w:szCs w:val="22"/>
        </w:rPr>
        <w:t>here</w:t>
      </w:r>
      <w:r w:rsidR="00DE7453">
        <w:rPr>
          <w:rFonts w:ascii="Times New Roman" w:hAnsi="Times New Roman" w:cs="Times New Roman"/>
          <w:color w:val="000000" w:themeColor="text1"/>
          <w:sz w:val="22"/>
          <w:szCs w:val="22"/>
        </w:rPr>
        <w:t xml:space="preserve"> n = 1</w:t>
      </w:r>
      <w:r w:rsidR="000A528C">
        <w:rPr>
          <w:rFonts w:ascii="Times New Roman" w:hAnsi="Times New Roman" w:cs="Times New Roman"/>
          <w:color w:val="000000" w:themeColor="text1"/>
          <w:sz w:val="22"/>
          <w:szCs w:val="22"/>
        </w:rPr>
        <w:t>3</w:t>
      </w:r>
      <w:r w:rsidR="00DE7453">
        <w:rPr>
          <w:rFonts w:ascii="Times New Roman" w:hAnsi="Times New Roman" w:cs="Times New Roman"/>
          <w:color w:val="000000" w:themeColor="text1"/>
          <w:sz w:val="22"/>
          <w:szCs w:val="22"/>
        </w:rPr>
        <w:t>, which represents 1</w:t>
      </w:r>
      <w:r w:rsidR="000A528C">
        <w:rPr>
          <w:rFonts w:ascii="Times New Roman" w:hAnsi="Times New Roman" w:cs="Times New Roman"/>
          <w:color w:val="000000" w:themeColor="text1"/>
          <w:sz w:val="22"/>
          <w:szCs w:val="22"/>
        </w:rPr>
        <w:t>3</w:t>
      </w:r>
      <w:r w:rsidR="00DE7453">
        <w:rPr>
          <w:rFonts w:ascii="Times New Roman" w:hAnsi="Times New Roman" w:cs="Times New Roman"/>
          <w:color w:val="000000" w:themeColor="text1"/>
          <w:sz w:val="22"/>
          <w:szCs w:val="22"/>
        </w:rPr>
        <w:t xml:space="preserve"> stratum groups</w:t>
      </w:r>
      <w:r w:rsidR="000A528C">
        <w:rPr>
          <w:rFonts w:ascii="Times New Roman" w:hAnsi="Times New Roman" w:cs="Times New Roman"/>
          <w:color w:val="000000" w:themeColor="text1"/>
          <w:sz w:val="22"/>
          <w:szCs w:val="22"/>
        </w:rPr>
        <w:t xml:space="preserve"> in </w:t>
      </w:r>
      <w:r>
        <w:rPr>
          <w:rFonts w:ascii="Times New Roman" w:hAnsi="Times New Roman" w:cs="Times New Roman"/>
          <w:color w:val="000000" w:themeColor="text1"/>
          <w:sz w:val="22"/>
          <w:szCs w:val="22"/>
        </w:rPr>
        <w:t xml:space="preserve">the </w:t>
      </w:r>
      <w:r w:rsidR="000A528C">
        <w:rPr>
          <w:rFonts w:ascii="Times New Roman" w:hAnsi="Times New Roman" w:cs="Times New Roman"/>
          <w:color w:val="000000" w:themeColor="text1"/>
          <w:sz w:val="22"/>
          <w:szCs w:val="22"/>
        </w:rPr>
        <w:t>continental</w:t>
      </w:r>
      <w:ins w:id="10" w:author="Suzanne Yelen" w:date="2019-11-26T10:45:00Z">
        <w:r w:rsidR="00B05D46">
          <w:rPr>
            <w:rStyle w:val="FootnoteReference"/>
            <w:rFonts w:ascii="Times New Roman" w:hAnsi="Times New Roman" w:cs="Times New Roman"/>
            <w:color w:val="000000" w:themeColor="text1"/>
            <w:sz w:val="22"/>
            <w:szCs w:val="22"/>
          </w:rPr>
          <w:footnoteReference w:id="17"/>
        </w:r>
      </w:ins>
      <w:r w:rsidR="000A528C">
        <w:rPr>
          <w:rFonts w:ascii="Times New Roman" w:hAnsi="Times New Roman" w:cs="Times New Roman"/>
          <w:color w:val="000000" w:themeColor="text1"/>
          <w:sz w:val="22"/>
          <w:szCs w:val="22"/>
        </w:rPr>
        <w:t xml:space="preserve"> U</w:t>
      </w:r>
      <w:r w:rsidR="00287A64">
        <w:rPr>
          <w:rFonts w:ascii="Times New Roman" w:hAnsi="Times New Roman" w:cs="Times New Roman"/>
          <w:color w:val="000000" w:themeColor="text1"/>
          <w:sz w:val="22"/>
          <w:szCs w:val="22"/>
        </w:rPr>
        <w:t>.</w:t>
      </w:r>
      <w:r w:rsidR="000A528C">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w:t>
      </w:r>
      <w:r w:rsidR="00E47C9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proofErr w:type="gramStart"/>
      <w:r w:rsidR="00A54E1A">
        <w:rPr>
          <w:rFonts w:ascii="Times New Roman" w:hAnsi="Times New Roman" w:cs="Times New Roman"/>
          <w:color w:val="000000" w:themeColor="text1"/>
          <w:sz w:val="22"/>
          <w:szCs w:val="22"/>
        </w:rPr>
        <w:t>E(</w:t>
      </w:r>
      <w:proofErr w:type="gramEnd"/>
      <w:r w:rsidR="00A54E1A">
        <w:rPr>
          <w:rFonts w:ascii="Times New Roman" w:hAnsi="Times New Roman" w:cs="Times New Roman"/>
          <w:color w:val="000000" w:themeColor="text1"/>
          <w:sz w:val="22"/>
          <w:szCs w:val="22"/>
        </w:rPr>
        <w:t>Y</w:t>
      </w:r>
      <w:r w:rsidR="004A16F2">
        <w:rPr>
          <w:rFonts w:ascii="Times New Roman" w:hAnsi="Times New Roman" w:cs="Times New Roman"/>
          <w:color w:val="000000" w:themeColor="text1"/>
          <w:sz w:val="22"/>
          <w:szCs w:val="22"/>
        </w:rPr>
        <w:t>|</w:t>
      </w:r>
      <w:r w:rsidR="00753532" w:rsidRPr="00753532">
        <w:rPr>
          <w:rFonts w:ascii="Times New Roman" w:hAnsi="Times New Roman" w:cs="Times New Roman"/>
          <w:color w:val="000000" w:themeColor="text1"/>
          <w:sz w:val="22"/>
          <w:szCs w:val="22"/>
        </w:rPr>
        <w:t xml:space="preserve"> </w:t>
      </w:r>
      <w:r w:rsidR="00753532" w:rsidRPr="00CA42A0">
        <w:rPr>
          <w:rFonts w:ascii="Times New Roman" w:hAnsi="Times New Roman" w:cs="Times New Roman"/>
          <w:color w:val="000000" w:themeColor="text1"/>
          <w:sz w:val="22"/>
          <w:szCs w:val="22"/>
        </w:rPr>
        <w:t>D</w:t>
      </w:r>
      <w:r w:rsidR="00753532">
        <w:rPr>
          <w:rFonts w:ascii="Times New Roman" w:hAnsi="Times New Roman" w:cs="Times New Roman"/>
          <w:color w:val="000000" w:themeColor="text1"/>
          <w:sz w:val="22"/>
          <w:szCs w:val="22"/>
        </w:rPr>
        <w:t xml:space="preserve">, </w:t>
      </w:r>
      <w:r w:rsidR="00753532" w:rsidRPr="00CA42A0">
        <w:rPr>
          <w:rFonts w:ascii="Times New Roman" w:hAnsi="Times New Roman" w:cs="Times New Roman"/>
          <w:color w:val="000000" w:themeColor="text1"/>
          <w:sz w:val="22"/>
          <w:szCs w:val="22"/>
        </w:rPr>
        <w:t>U</w:t>
      </w:r>
      <w:r w:rsidR="00753532">
        <w:rPr>
          <w:rFonts w:ascii="Times New Roman" w:hAnsi="Times New Roman" w:cs="Times New Roman"/>
          <w:color w:val="000000" w:themeColor="text1"/>
          <w:sz w:val="22"/>
          <w:szCs w:val="22"/>
        </w:rPr>
        <w:t xml:space="preserve">, A, ST = </w:t>
      </w:r>
      <w:proofErr w:type="spellStart"/>
      <w:r w:rsidR="00753532">
        <w:rPr>
          <w:rFonts w:ascii="Times New Roman" w:hAnsi="Times New Roman" w:cs="Times New Roman"/>
          <w:color w:val="000000" w:themeColor="text1"/>
          <w:sz w:val="22"/>
          <w:szCs w:val="22"/>
        </w:rPr>
        <w:t>ST</w:t>
      </w:r>
      <w:r w:rsidR="00753532" w:rsidRPr="00753532">
        <w:rPr>
          <w:rFonts w:ascii="Times New Roman" w:hAnsi="Times New Roman" w:cs="Times New Roman"/>
          <w:color w:val="000000" w:themeColor="text1"/>
          <w:sz w:val="22"/>
          <w:szCs w:val="22"/>
          <w:vertAlign w:val="subscript"/>
        </w:rPr>
        <w:t>i</w:t>
      </w:r>
      <w:proofErr w:type="spellEnd"/>
      <w:r w:rsidR="00A54E1A">
        <w:rPr>
          <w:rFonts w:ascii="Times New Roman" w:hAnsi="Times New Roman" w:cs="Times New Roman"/>
          <w:color w:val="000000" w:themeColor="text1"/>
          <w:sz w:val="22"/>
          <w:szCs w:val="22"/>
        </w:rPr>
        <w:t xml:space="preserve">) is the expected value </w:t>
      </w:r>
      <w:r w:rsidR="00DF446E">
        <w:rPr>
          <w:rFonts w:ascii="Times New Roman" w:hAnsi="Times New Roman" w:cs="Times New Roman"/>
          <w:color w:val="000000" w:themeColor="text1"/>
          <w:sz w:val="22"/>
          <w:szCs w:val="22"/>
        </w:rPr>
        <w:t xml:space="preserve">conditioned on </w:t>
      </w:r>
      <w:r w:rsidR="00A54E1A">
        <w:rPr>
          <w:rFonts w:ascii="Times New Roman" w:hAnsi="Times New Roman" w:cs="Times New Roman"/>
          <w:color w:val="000000" w:themeColor="text1"/>
          <w:sz w:val="22"/>
          <w:szCs w:val="22"/>
        </w:rPr>
        <w:t>combinations of download bandwidth, upload bandwidth, and capacity allowance for a given stratum group.</w:t>
      </w:r>
      <w:r w:rsidR="00E47C9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The </w:t>
      </w:r>
      <m:oMath>
        <m:r>
          <w:rPr>
            <w:rFonts w:ascii="Cambria Math" w:hAnsi="Cambria Math" w:cs="Times New Roman"/>
            <w:color w:val="000000" w:themeColor="text1"/>
            <w:sz w:val="22"/>
            <w:szCs w:val="22"/>
          </w:rPr>
          <m:t>γ</m:t>
        </m:r>
      </m:oMath>
      <w:r w:rsidRPr="00753532">
        <w:rPr>
          <w:rFonts w:ascii="Times New Roman" w:hAnsi="Times New Roman" w:cs="Times New Roman"/>
          <w:color w:val="000000" w:themeColor="text1"/>
          <w:sz w:val="22"/>
          <w:szCs w:val="22"/>
          <w:vertAlign w:val="subscript"/>
        </w:rPr>
        <w:t>i</w:t>
      </w:r>
      <w:r>
        <w:rPr>
          <w:rFonts w:ascii="Times New Roman" w:hAnsi="Times New Roman" w:cs="Times New Roman"/>
          <w:color w:val="000000" w:themeColor="text1"/>
          <w:sz w:val="22"/>
          <w:szCs w:val="22"/>
        </w:rPr>
        <w:t xml:space="preserve"> is the proportion of total continental U</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287A64">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potential subscribers in a given stratum group.</w:t>
      </w:r>
      <w:r w:rsidR="00E47C94">
        <w:rPr>
          <w:rFonts w:ascii="Times New Roman" w:hAnsi="Times New Roman" w:cs="Times New Roman"/>
          <w:color w:val="000000" w:themeColor="text1"/>
          <w:sz w:val="22"/>
          <w:szCs w:val="22"/>
        </w:rPr>
        <w:t xml:space="preserve"> </w:t>
      </w:r>
      <w:r w:rsidR="0064630D">
        <w:rPr>
          <w:rFonts w:ascii="Times New Roman" w:hAnsi="Times New Roman" w:cs="Times New Roman"/>
          <w:color w:val="000000" w:themeColor="text1"/>
          <w:sz w:val="22"/>
          <w:szCs w:val="22"/>
        </w:rPr>
        <w:t xml:space="preserve"> </w:t>
      </w:r>
      <w:r w:rsidR="000D7CA9">
        <w:rPr>
          <w:rFonts w:ascii="Times New Roman" w:hAnsi="Times New Roman" w:cs="Times New Roman"/>
          <w:color w:val="000000" w:themeColor="text1"/>
          <w:sz w:val="22"/>
          <w:szCs w:val="22"/>
        </w:rPr>
        <w:t xml:space="preserve">As of </w:t>
      </w:r>
      <w:r w:rsidR="000D7CA9" w:rsidRPr="00C03530">
        <w:rPr>
          <w:rFonts w:ascii="Times New Roman" w:hAnsi="Times New Roman" w:cs="Times New Roman"/>
          <w:sz w:val="22"/>
          <w:szCs w:val="22"/>
        </w:rPr>
        <w:t>December 201</w:t>
      </w:r>
      <w:r w:rsidR="00C5631B">
        <w:rPr>
          <w:rFonts w:ascii="Times New Roman" w:hAnsi="Times New Roman" w:cs="Times New Roman"/>
          <w:sz w:val="22"/>
          <w:szCs w:val="22"/>
        </w:rPr>
        <w:t>8</w:t>
      </w:r>
      <w:r w:rsidR="000D7CA9">
        <w:rPr>
          <w:rFonts w:ascii="Times New Roman" w:hAnsi="Times New Roman" w:cs="Times New Roman"/>
          <w:sz w:val="22"/>
          <w:szCs w:val="22"/>
        </w:rPr>
        <w:t xml:space="preserve">, </w:t>
      </w:r>
      <w:r>
        <w:rPr>
          <w:rFonts w:ascii="Times New Roman" w:hAnsi="Times New Roman" w:cs="Times New Roman"/>
          <w:sz w:val="22"/>
          <w:szCs w:val="22"/>
        </w:rPr>
        <w:t>the proportion of total continental U</w:t>
      </w:r>
      <w:r w:rsidR="00287A64">
        <w:rPr>
          <w:rFonts w:ascii="Times New Roman" w:hAnsi="Times New Roman" w:cs="Times New Roman"/>
          <w:sz w:val="22"/>
          <w:szCs w:val="22"/>
        </w:rPr>
        <w:t>.</w:t>
      </w:r>
      <w:r>
        <w:rPr>
          <w:rFonts w:ascii="Times New Roman" w:hAnsi="Times New Roman" w:cs="Times New Roman"/>
          <w:sz w:val="22"/>
          <w:szCs w:val="22"/>
        </w:rPr>
        <w:t>S</w:t>
      </w:r>
      <w:r w:rsidR="00287A64">
        <w:rPr>
          <w:rFonts w:ascii="Times New Roman" w:hAnsi="Times New Roman" w:cs="Times New Roman"/>
          <w:sz w:val="22"/>
          <w:szCs w:val="22"/>
        </w:rPr>
        <w:t>.</w:t>
      </w:r>
      <w:r>
        <w:rPr>
          <w:rFonts w:ascii="Times New Roman" w:hAnsi="Times New Roman" w:cs="Times New Roman"/>
          <w:sz w:val="22"/>
          <w:szCs w:val="22"/>
        </w:rPr>
        <w:t xml:space="preserve"> potential subscribers in a given stratum group is listed in the table below.</w:t>
      </w:r>
    </w:p>
    <w:tbl>
      <w:tblPr>
        <w:tblW w:w="0" w:type="auto"/>
        <w:jc w:val="center"/>
        <w:tblLook w:val="04A0" w:firstRow="1" w:lastRow="0" w:firstColumn="1" w:lastColumn="0" w:noHBand="0" w:noVBand="1"/>
      </w:tblPr>
      <w:tblGrid>
        <w:gridCol w:w="3638"/>
        <w:gridCol w:w="895"/>
      </w:tblGrid>
      <w:tr w:rsidR="002369AA" w:rsidRPr="002369AA" w14:paraId="6D15D6C0" w14:textId="77777777" w:rsidTr="002369AA">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24A5" w14:textId="70C9873A" w:rsidR="002369AA" w:rsidRPr="002369AA" w:rsidRDefault="002369AA" w:rsidP="002369AA">
            <w:pPr>
              <w:spacing w:after="0" w:line="240" w:lineRule="auto"/>
              <w:jc w:val="center"/>
              <w:rPr>
                <w:rFonts w:ascii="Times New Roman" w:eastAsia="Times New Roman" w:hAnsi="Times New Roman" w:cs="Times New Roman"/>
                <w:color w:val="000000"/>
                <w:sz w:val="22"/>
                <w:szCs w:val="22"/>
              </w:rPr>
            </w:pPr>
            <w:r w:rsidRPr="0064630D">
              <w:rPr>
                <w:rFonts w:ascii="Times New Roman" w:eastAsia="Times New Roman" w:hAnsi="Times New Roman" w:cs="Times New Roman"/>
                <w:color w:val="000000"/>
                <w:sz w:val="22"/>
                <w:szCs w:val="22"/>
              </w:rPr>
              <w:t>Stratum Group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D4A6F6" w14:textId="7E55B081" w:rsidR="002369AA" w:rsidRPr="002369AA" w:rsidRDefault="00596946" w:rsidP="002369AA">
            <w:pPr>
              <w:spacing w:after="0" w:line="240" w:lineRule="auto"/>
              <w:jc w:val="center"/>
              <w:rPr>
                <w:rFonts w:ascii="Times New Roman" w:eastAsia="Times New Roman" w:hAnsi="Times New Roman" w:cs="Times New Roman"/>
                <w:color w:val="000000"/>
                <w:sz w:val="22"/>
                <w:szCs w:val="22"/>
              </w:rPr>
            </w:pPr>
            <m:oMathPara>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i</m:t>
                    </m:r>
                  </m:sub>
                </m:sSub>
              </m:oMath>
            </m:oMathPara>
          </w:p>
        </w:tc>
      </w:tr>
      <w:tr w:rsidR="006E4E47" w:rsidRPr="002369AA" w14:paraId="758F3FBC"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DC641B"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AT&amp;T Services, Inc.</w:t>
            </w:r>
          </w:p>
        </w:tc>
        <w:tc>
          <w:tcPr>
            <w:tcW w:w="0" w:type="auto"/>
            <w:tcBorders>
              <w:top w:val="nil"/>
              <w:left w:val="nil"/>
              <w:bottom w:val="single" w:sz="4" w:space="0" w:color="auto"/>
              <w:right w:val="single" w:sz="4" w:space="0" w:color="auto"/>
            </w:tcBorders>
            <w:shd w:val="clear" w:color="auto" w:fill="auto"/>
            <w:noWrap/>
            <w:hideMark/>
          </w:tcPr>
          <w:p w14:paraId="16F9506E" w14:textId="7029C676"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4.46%</w:t>
            </w:r>
          </w:p>
        </w:tc>
      </w:tr>
      <w:tr w:rsidR="006E4E47" w:rsidRPr="002369AA" w14:paraId="220FF958"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CFCD8"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CenturyLink</w:t>
            </w:r>
          </w:p>
        </w:tc>
        <w:tc>
          <w:tcPr>
            <w:tcW w:w="0" w:type="auto"/>
            <w:tcBorders>
              <w:top w:val="nil"/>
              <w:left w:val="nil"/>
              <w:bottom w:val="single" w:sz="4" w:space="0" w:color="auto"/>
              <w:right w:val="single" w:sz="4" w:space="0" w:color="auto"/>
            </w:tcBorders>
            <w:shd w:val="clear" w:color="auto" w:fill="auto"/>
            <w:noWrap/>
            <w:hideMark/>
          </w:tcPr>
          <w:p w14:paraId="22CCB387" w14:textId="215B190E"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7.33%</w:t>
            </w:r>
          </w:p>
        </w:tc>
      </w:tr>
      <w:tr w:rsidR="006E4E47" w:rsidRPr="002369AA" w14:paraId="391FE98A"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D5A64"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Charter</w:t>
            </w:r>
          </w:p>
        </w:tc>
        <w:tc>
          <w:tcPr>
            <w:tcW w:w="0" w:type="auto"/>
            <w:tcBorders>
              <w:top w:val="nil"/>
              <w:left w:val="nil"/>
              <w:bottom w:val="single" w:sz="4" w:space="0" w:color="auto"/>
              <w:right w:val="single" w:sz="4" w:space="0" w:color="auto"/>
            </w:tcBorders>
            <w:shd w:val="clear" w:color="auto" w:fill="auto"/>
            <w:noWrap/>
            <w:hideMark/>
          </w:tcPr>
          <w:p w14:paraId="1BE19BBA" w14:textId="3D192837"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16.60%</w:t>
            </w:r>
          </w:p>
        </w:tc>
      </w:tr>
      <w:tr w:rsidR="006E4E47" w:rsidRPr="002369AA" w14:paraId="06195A1D"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4F2B1A"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Comcast Cable Communications, LLC</w:t>
            </w:r>
          </w:p>
        </w:tc>
        <w:tc>
          <w:tcPr>
            <w:tcW w:w="0" w:type="auto"/>
            <w:tcBorders>
              <w:top w:val="nil"/>
              <w:left w:val="nil"/>
              <w:bottom w:val="single" w:sz="4" w:space="0" w:color="auto"/>
              <w:right w:val="single" w:sz="4" w:space="0" w:color="auto"/>
            </w:tcBorders>
            <w:shd w:val="clear" w:color="auto" w:fill="auto"/>
            <w:noWrap/>
            <w:hideMark/>
          </w:tcPr>
          <w:p w14:paraId="3035415D" w14:textId="751AFD62"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20.14%</w:t>
            </w:r>
          </w:p>
        </w:tc>
      </w:tr>
      <w:tr w:rsidR="006E4E47" w:rsidRPr="002369AA" w14:paraId="3BF0EADD"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2CF66"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Cox</w:t>
            </w:r>
          </w:p>
        </w:tc>
        <w:tc>
          <w:tcPr>
            <w:tcW w:w="0" w:type="auto"/>
            <w:tcBorders>
              <w:top w:val="nil"/>
              <w:left w:val="nil"/>
              <w:bottom w:val="single" w:sz="4" w:space="0" w:color="auto"/>
              <w:right w:val="single" w:sz="4" w:space="0" w:color="auto"/>
            </w:tcBorders>
            <w:shd w:val="clear" w:color="auto" w:fill="auto"/>
            <w:noWrap/>
            <w:hideMark/>
          </w:tcPr>
          <w:p w14:paraId="21FB2CC3" w14:textId="300EA11A"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3.88%</w:t>
            </w:r>
          </w:p>
        </w:tc>
      </w:tr>
      <w:tr w:rsidR="006E4E47" w:rsidRPr="002369AA" w14:paraId="6E46B413"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6EF8B4"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CSC Holdings LLC</w:t>
            </w:r>
          </w:p>
        </w:tc>
        <w:tc>
          <w:tcPr>
            <w:tcW w:w="0" w:type="auto"/>
            <w:tcBorders>
              <w:top w:val="nil"/>
              <w:left w:val="nil"/>
              <w:bottom w:val="single" w:sz="4" w:space="0" w:color="auto"/>
              <w:right w:val="single" w:sz="4" w:space="0" w:color="auto"/>
            </w:tcBorders>
            <w:shd w:val="clear" w:color="auto" w:fill="auto"/>
            <w:noWrap/>
            <w:hideMark/>
          </w:tcPr>
          <w:p w14:paraId="5047D1C1" w14:textId="11E3C516"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2.15%</w:t>
            </w:r>
          </w:p>
        </w:tc>
      </w:tr>
      <w:tr w:rsidR="006E4E47" w:rsidRPr="002369AA" w14:paraId="59F4ED47"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72A60"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lastRenderedPageBreak/>
              <w:t>Frontier</w:t>
            </w:r>
          </w:p>
        </w:tc>
        <w:tc>
          <w:tcPr>
            <w:tcW w:w="0" w:type="auto"/>
            <w:tcBorders>
              <w:top w:val="nil"/>
              <w:left w:val="nil"/>
              <w:bottom w:val="single" w:sz="4" w:space="0" w:color="auto"/>
              <w:right w:val="single" w:sz="4" w:space="0" w:color="auto"/>
            </w:tcBorders>
            <w:shd w:val="clear" w:color="auto" w:fill="auto"/>
            <w:noWrap/>
            <w:hideMark/>
          </w:tcPr>
          <w:p w14:paraId="5BA166E3" w14:textId="7F11FD22"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5.17%</w:t>
            </w:r>
          </w:p>
        </w:tc>
      </w:tr>
      <w:tr w:rsidR="006E4E47" w:rsidRPr="002369AA" w14:paraId="07BCDBC3"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F9C54"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Major</w:t>
            </w:r>
          </w:p>
        </w:tc>
        <w:tc>
          <w:tcPr>
            <w:tcW w:w="0" w:type="auto"/>
            <w:tcBorders>
              <w:top w:val="nil"/>
              <w:left w:val="nil"/>
              <w:bottom w:val="single" w:sz="4" w:space="0" w:color="auto"/>
              <w:right w:val="single" w:sz="4" w:space="0" w:color="auto"/>
            </w:tcBorders>
            <w:shd w:val="clear" w:color="auto" w:fill="auto"/>
            <w:noWrap/>
            <w:hideMark/>
          </w:tcPr>
          <w:p w14:paraId="375D0CB2" w14:textId="40BD5D2D"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1</w:t>
            </w:r>
            <w:r w:rsidR="00C612DF">
              <w:rPr>
                <w:rFonts w:ascii="Times New Roman" w:hAnsi="Times New Roman" w:cs="Times New Roman"/>
                <w:sz w:val="22"/>
                <w:szCs w:val="22"/>
              </w:rPr>
              <w:t>9</w:t>
            </w:r>
            <w:r w:rsidRPr="004D6558">
              <w:rPr>
                <w:rFonts w:ascii="Times New Roman" w:hAnsi="Times New Roman" w:cs="Times New Roman"/>
                <w:sz w:val="22"/>
                <w:szCs w:val="22"/>
              </w:rPr>
              <w:t>.</w:t>
            </w:r>
            <w:r w:rsidR="00C612DF">
              <w:rPr>
                <w:rFonts w:ascii="Times New Roman" w:hAnsi="Times New Roman" w:cs="Times New Roman"/>
                <w:sz w:val="22"/>
                <w:szCs w:val="22"/>
              </w:rPr>
              <w:t>35</w:t>
            </w:r>
            <w:r w:rsidRPr="004D6558">
              <w:rPr>
                <w:rFonts w:ascii="Times New Roman" w:hAnsi="Times New Roman" w:cs="Times New Roman"/>
                <w:sz w:val="22"/>
                <w:szCs w:val="22"/>
              </w:rPr>
              <w:t>%</w:t>
            </w:r>
          </w:p>
        </w:tc>
      </w:tr>
      <w:tr w:rsidR="006E4E47" w:rsidRPr="002369AA" w14:paraId="21513DF3"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478C2C"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Minor</w:t>
            </w:r>
          </w:p>
        </w:tc>
        <w:tc>
          <w:tcPr>
            <w:tcW w:w="0" w:type="auto"/>
            <w:tcBorders>
              <w:top w:val="nil"/>
              <w:left w:val="nil"/>
              <w:bottom w:val="single" w:sz="4" w:space="0" w:color="auto"/>
              <w:right w:val="single" w:sz="4" w:space="0" w:color="auto"/>
            </w:tcBorders>
            <w:shd w:val="clear" w:color="auto" w:fill="auto"/>
            <w:noWrap/>
            <w:hideMark/>
          </w:tcPr>
          <w:p w14:paraId="1AD96700" w14:textId="4B35FEA5" w:rsidR="006E4E47" w:rsidRPr="004D6558" w:rsidRDefault="00C612DF" w:rsidP="006E4E47">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7</w:t>
            </w:r>
            <w:r w:rsidR="006E4E47" w:rsidRPr="004D6558">
              <w:rPr>
                <w:rFonts w:ascii="Times New Roman" w:hAnsi="Times New Roman" w:cs="Times New Roman"/>
                <w:sz w:val="22"/>
                <w:szCs w:val="22"/>
              </w:rPr>
              <w:t>.</w:t>
            </w:r>
            <w:r>
              <w:rPr>
                <w:rFonts w:ascii="Times New Roman" w:hAnsi="Times New Roman" w:cs="Times New Roman"/>
                <w:sz w:val="22"/>
                <w:szCs w:val="22"/>
              </w:rPr>
              <w:t>9</w:t>
            </w:r>
            <w:r w:rsidR="006E4E47" w:rsidRPr="004D6558">
              <w:rPr>
                <w:rFonts w:ascii="Times New Roman" w:hAnsi="Times New Roman" w:cs="Times New Roman"/>
                <w:sz w:val="22"/>
                <w:szCs w:val="22"/>
              </w:rPr>
              <w:t>0%</w:t>
            </w:r>
          </w:p>
        </w:tc>
      </w:tr>
      <w:tr w:rsidR="006E4E47" w:rsidRPr="002369AA" w14:paraId="1C53B926"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C249AD"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Terrestrial Fixed Wireless</w:t>
            </w:r>
          </w:p>
        </w:tc>
        <w:tc>
          <w:tcPr>
            <w:tcW w:w="0" w:type="auto"/>
            <w:tcBorders>
              <w:top w:val="nil"/>
              <w:left w:val="nil"/>
              <w:bottom w:val="single" w:sz="4" w:space="0" w:color="auto"/>
              <w:right w:val="single" w:sz="4" w:space="0" w:color="auto"/>
            </w:tcBorders>
            <w:shd w:val="clear" w:color="auto" w:fill="auto"/>
            <w:noWrap/>
            <w:hideMark/>
          </w:tcPr>
          <w:p w14:paraId="6C9146BD" w14:textId="33B32D09" w:rsidR="006E4E47" w:rsidRPr="004D6558" w:rsidRDefault="006E4E47" w:rsidP="006E4E47">
            <w:pPr>
              <w:spacing w:after="0" w:line="240" w:lineRule="auto"/>
              <w:jc w:val="right"/>
              <w:rPr>
                <w:rFonts w:ascii="Times New Roman" w:eastAsia="Times New Roman" w:hAnsi="Times New Roman" w:cs="Times New Roman"/>
                <w:color w:val="000000"/>
                <w:sz w:val="22"/>
                <w:szCs w:val="22"/>
              </w:rPr>
            </w:pPr>
            <w:r w:rsidRPr="004D6558">
              <w:rPr>
                <w:rFonts w:ascii="Times New Roman" w:hAnsi="Times New Roman" w:cs="Times New Roman"/>
                <w:sz w:val="22"/>
                <w:szCs w:val="22"/>
              </w:rPr>
              <w:t>0.</w:t>
            </w:r>
            <w:r w:rsidR="00C612DF">
              <w:rPr>
                <w:rFonts w:ascii="Times New Roman" w:hAnsi="Times New Roman" w:cs="Times New Roman"/>
                <w:sz w:val="22"/>
                <w:szCs w:val="22"/>
              </w:rPr>
              <w:t>48</w:t>
            </w:r>
            <w:r w:rsidRPr="004D6558">
              <w:rPr>
                <w:rFonts w:ascii="Times New Roman" w:hAnsi="Times New Roman" w:cs="Times New Roman"/>
                <w:sz w:val="22"/>
                <w:szCs w:val="22"/>
              </w:rPr>
              <w:t>%</w:t>
            </w:r>
          </w:p>
        </w:tc>
      </w:tr>
      <w:tr w:rsidR="006E4E47" w:rsidRPr="002369AA" w14:paraId="50EF6308"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F29D47"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Verizon</w:t>
            </w:r>
          </w:p>
        </w:tc>
        <w:tc>
          <w:tcPr>
            <w:tcW w:w="0" w:type="auto"/>
            <w:tcBorders>
              <w:top w:val="nil"/>
              <w:left w:val="nil"/>
              <w:bottom w:val="single" w:sz="4" w:space="0" w:color="auto"/>
              <w:right w:val="single" w:sz="4" w:space="0" w:color="auto"/>
            </w:tcBorders>
            <w:shd w:val="clear" w:color="auto" w:fill="auto"/>
            <w:noWrap/>
            <w:hideMark/>
          </w:tcPr>
          <w:p w14:paraId="408888A8" w14:textId="180C4F79" w:rsidR="006E4E47" w:rsidRPr="004D6558" w:rsidRDefault="00D55E02" w:rsidP="006E4E47">
            <w:pPr>
              <w:spacing w:after="0" w:line="240" w:lineRule="auto"/>
              <w:jc w:val="right"/>
              <w:rPr>
                <w:rFonts w:ascii="Times New Roman" w:eastAsia="Times New Roman" w:hAnsi="Times New Roman" w:cs="Times New Roman"/>
                <w:color w:val="000000"/>
                <w:sz w:val="22"/>
                <w:szCs w:val="22"/>
              </w:rPr>
            </w:pPr>
            <w:r w:rsidRPr="00D55E02">
              <w:rPr>
                <w:rFonts w:ascii="Times New Roman" w:hAnsi="Times New Roman" w:cs="Times New Roman"/>
                <w:sz w:val="22"/>
                <w:szCs w:val="22"/>
              </w:rPr>
              <w:t>10.16%</w:t>
            </w:r>
          </w:p>
        </w:tc>
      </w:tr>
      <w:tr w:rsidR="006E4E47" w:rsidRPr="002369AA" w14:paraId="462C1DEB"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7071F"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proofErr w:type="spellStart"/>
            <w:r w:rsidRPr="004D6558">
              <w:rPr>
                <w:rFonts w:ascii="Times New Roman" w:eastAsia="Times New Roman" w:hAnsi="Times New Roman" w:cs="Times New Roman"/>
                <w:color w:val="000000"/>
                <w:sz w:val="22"/>
                <w:szCs w:val="22"/>
              </w:rPr>
              <w:t>WideOpenWest</w:t>
            </w:r>
            <w:proofErr w:type="spellEnd"/>
          </w:p>
        </w:tc>
        <w:tc>
          <w:tcPr>
            <w:tcW w:w="0" w:type="auto"/>
            <w:tcBorders>
              <w:top w:val="nil"/>
              <w:left w:val="nil"/>
              <w:bottom w:val="single" w:sz="4" w:space="0" w:color="auto"/>
              <w:right w:val="single" w:sz="4" w:space="0" w:color="auto"/>
            </w:tcBorders>
            <w:shd w:val="clear" w:color="auto" w:fill="auto"/>
            <w:noWrap/>
            <w:hideMark/>
          </w:tcPr>
          <w:p w14:paraId="2A98E23E" w14:textId="43C866E5" w:rsidR="006E4E47" w:rsidRPr="004D6558" w:rsidRDefault="00D55E02" w:rsidP="006E4E47">
            <w:pPr>
              <w:spacing w:after="0" w:line="240" w:lineRule="auto"/>
              <w:jc w:val="right"/>
              <w:rPr>
                <w:rFonts w:ascii="Times New Roman" w:eastAsia="Times New Roman" w:hAnsi="Times New Roman" w:cs="Times New Roman"/>
                <w:color w:val="000000"/>
                <w:sz w:val="22"/>
                <w:szCs w:val="22"/>
              </w:rPr>
            </w:pPr>
            <w:r w:rsidRPr="00D55E02">
              <w:rPr>
                <w:rFonts w:ascii="Times New Roman" w:hAnsi="Times New Roman" w:cs="Times New Roman"/>
                <w:sz w:val="22"/>
                <w:szCs w:val="22"/>
              </w:rPr>
              <w:t>1.40%</w:t>
            </w:r>
          </w:p>
        </w:tc>
      </w:tr>
      <w:tr w:rsidR="006E4E47" w:rsidRPr="002369AA" w14:paraId="7456739E" w14:textId="77777777" w:rsidTr="00CE329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49F75" w14:textId="77777777" w:rsidR="006E4E47" w:rsidRPr="004D6558" w:rsidRDefault="006E4E47" w:rsidP="006E4E47">
            <w:pPr>
              <w:spacing w:after="0" w:line="240" w:lineRule="auto"/>
              <w:rPr>
                <w:rFonts w:ascii="Times New Roman" w:eastAsia="Times New Roman" w:hAnsi="Times New Roman" w:cs="Times New Roman"/>
                <w:color w:val="000000"/>
                <w:sz w:val="22"/>
                <w:szCs w:val="22"/>
              </w:rPr>
            </w:pPr>
            <w:r w:rsidRPr="004D6558">
              <w:rPr>
                <w:rFonts w:ascii="Times New Roman" w:eastAsia="Times New Roman" w:hAnsi="Times New Roman" w:cs="Times New Roman"/>
                <w:color w:val="000000"/>
                <w:sz w:val="22"/>
                <w:szCs w:val="22"/>
              </w:rPr>
              <w:t>Windstream</w:t>
            </w:r>
          </w:p>
        </w:tc>
        <w:tc>
          <w:tcPr>
            <w:tcW w:w="0" w:type="auto"/>
            <w:tcBorders>
              <w:top w:val="nil"/>
              <w:left w:val="nil"/>
              <w:bottom w:val="single" w:sz="4" w:space="0" w:color="auto"/>
              <w:right w:val="single" w:sz="4" w:space="0" w:color="auto"/>
            </w:tcBorders>
            <w:shd w:val="clear" w:color="auto" w:fill="auto"/>
            <w:noWrap/>
            <w:hideMark/>
          </w:tcPr>
          <w:p w14:paraId="6BE6123C" w14:textId="62DAF19D" w:rsidR="006E4E47" w:rsidRPr="004D6558" w:rsidRDefault="00D55E02" w:rsidP="006E4E47">
            <w:pPr>
              <w:spacing w:after="0" w:line="240" w:lineRule="auto"/>
              <w:jc w:val="right"/>
              <w:rPr>
                <w:rFonts w:ascii="Times New Roman" w:eastAsia="Times New Roman" w:hAnsi="Times New Roman" w:cs="Times New Roman"/>
                <w:color w:val="000000"/>
                <w:sz w:val="22"/>
                <w:szCs w:val="22"/>
              </w:rPr>
            </w:pPr>
            <w:r w:rsidRPr="00D55E02">
              <w:rPr>
                <w:rFonts w:ascii="Times New Roman" w:hAnsi="Times New Roman" w:cs="Times New Roman"/>
                <w:sz w:val="22"/>
                <w:szCs w:val="22"/>
              </w:rPr>
              <w:t>0.83%</w:t>
            </w:r>
          </w:p>
        </w:tc>
      </w:tr>
    </w:tbl>
    <w:p w14:paraId="443A0DD4" w14:textId="77777777" w:rsidR="00ED1017" w:rsidRDefault="00ED1017" w:rsidP="00517F77">
      <w:pPr>
        <w:spacing w:line="240" w:lineRule="auto"/>
        <w:rPr>
          <w:rFonts w:ascii="Times New Roman" w:hAnsi="Times New Roman" w:cs="Times New Roman"/>
          <w:color w:val="000000" w:themeColor="text1"/>
          <w:sz w:val="22"/>
          <w:szCs w:val="22"/>
        </w:rPr>
      </w:pPr>
    </w:p>
    <w:p w14:paraId="29868E9E" w14:textId="252C1BE3" w:rsidR="007B1880" w:rsidRPr="009020DC" w:rsidRDefault="00A64A3E" w:rsidP="00DF2EAC">
      <w:pPr>
        <w:spacing w:line="240" w:lineRule="auto"/>
        <w:rPr>
          <w:rFonts w:ascii="Times New Roman" w:hAnsi="Times New Roman" w:cs="Times New Roman"/>
          <w:color w:val="000000" w:themeColor="text1"/>
          <w:sz w:val="22"/>
          <w:szCs w:val="22"/>
        </w:rPr>
      </w:pPr>
      <w:r w:rsidRPr="009020DC">
        <w:rPr>
          <w:rFonts w:ascii="Times New Roman" w:hAnsi="Times New Roman" w:cs="Times New Roman"/>
          <w:color w:val="000000" w:themeColor="text1"/>
          <w:sz w:val="22"/>
          <w:szCs w:val="22"/>
        </w:rPr>
        <w:t xml:space="preserve">The plot below shows how </w:t>
      </w:r>
      <w:r w:rsidR="00F2403D">
        <w:rPr>
          <w:rFonts w:ascii="Times New Roman" w:hAnsi="Times New Roman" w:cs="Times New Roman"/>
          <w:color w:val="000000" w:themeColor="text1"/>
          <w:sz w:val="22"/>
          <w:szCs w:val="22"/>
        </w:rPr>
        <w:t xml:space="preserve">the </w:t>
      </w:r>
      <w:r w:rsidRPr="009020DC">
        <w:rPr>
          <w:rFonts w:ascii="Times New Roman" w:hAnsi="Times New Roman" w:cs="Times New Roman"/>
          <w:color w:val="000000" w:themeColor="text1"/>
          <w:sz w:val="22"/>
          <w:szCs w:val="22"/>
        </w:rPr>
        <w:t>model fits the raw data.</w:t>
      </w:r>
      <w:r w:rsidR="00F47259" w:rsidRPr="009020DC">
        <w:rPr>
          <w:rFonts w:ascii="Times New Roman" w:hAnsi="Times New Roman" w:cs="Times New Roman"/>
          <w:color w:val="000000" w:themeColor="text1"/>
          <w:sz w:val="22"/>
          <w:szCs w:val="22"/>
        </w:rPr>
        <w:t xml:space="preserve"> </w:t>
      </w:r>
      <w:r w:rsidR="00E47C94">
        <w:rPr>
          <w:rFonts w:ascii="Times New Roman" w:hAnsi="Times New Roman" w:cs="Times New Roman"/>
          <w:color w:val="000000" w:themeColor="text1"/>
          <w:sz w:val="22"/>
          <w:szCs w:val="22"/>
        </w:rPr>
        <w:t xml:space="preserve"> </w:t>
      </w:r>
      <w:r w:rsidR="00F47259" w:rsidRPr="009020DC">
        <w:rPr>
          <w:rFonts w:ascii="Times New Roman" w:hAnsi="Times New Roman" w:cs="Times New Roman"/>
          <w:color w:val="000000" w:themeColor="text1"/>
          <w:sz w:val="22"/>
          <w:szCs w:val="22"/>
        </w:rPr>
        <w:t xml:space="preserve">The closer the dots </w:t>
      </w:r>
      <w:r w:rsidR="00F2403D">
        <w:rPr>
          <w:rFonts w:ascii="Times New Roman" w:hAnsi="Times New Roman" w:cs="Times New Roman"/>
          <w:color w:val="000000" w:themeColor="text1"/>
          <w:sz w:val="22"/>
          <w:szCs w:val="22"/>
        </w:rPr>
        <w:t xml:space="preserve">are </w:t>
      </w:r>
      <w:r w:rsidR="00F47259" w:rsidRPr="009020DC">
        <w:rPr>
          <w:rFonts w:ascii="Times New Roman" w:hAnsi="Times New Roman" w:cs="Times New Roman"/>
          <w:color w:val="000000" w:themeColor="text1"/>
          <w:sz w:val="22"/>
          <w:szCs w:val="22"/>
        </w:rPr>
        <w:t xml:space="preserve">to the </w:t>
      </w:r>
      <w:r w:rsidR="005F5BFA">
        <w:rPr>
          <w:rFonts w:ascii="Times New Roman" w:hAnsi="Times New Roman" w:cs="Times New Roman"/>
          <w:color w:val="000000" w:themeColor="text1"/>
          <w:sz w:val="22"/>
          <w:szCs w:val="22"/>
        </w:rPr>
        <w:t>45</w:t>
      </w:r>
      <w:r w:rsidR="005F5BFA" w:rsidRPr="009020DC">
        <w:rPr>
          <w:rFonts w:ascii="Times New Roman" w:hAnsi="Times New Roman" w:cs="Times New Roman"/>
          <w:color w:val="000000" w:themeColor="text1"/>
          <w:sz w:val="22"/>
          <w:szCs w:val="22"/>
        </w:rPr>
        <w:t>-degree</w:t>
      </w:r>
      <w:r w:rsidR="00F47259" w:rsidRPr="009020DC">
        <w:rPr>
          <w:rFonts w:ascii="Times New Roman" w:hAnsi="Times New Roman" w:cs="Times New Roman"/>
          <w:color w:val="000000" w:themeColor="text1"/>
          <w:sz w:val="22"/>
          <w:szCs w:val="22"/>
        </w:rPr>
        <w:t xml:space="preserve"> line</w:t>
      </w:r>
      <w:r w:rsidR="00F2403D">
        <w:rPr>
          <w:rFonts w:ascii="Times New Roman" w:hAnsi="Times New Roman" w:cs="Times New Roman"/>
          <w:color w:val="000000" w:themeColor="text1"/>
          <w:sz w:val="22"/>
          <w:szCs w:val="22"/>
        </w:rPr>
        <w:t>,</w:t>
      </w:r>
      <w:r w:rsidR="00F47259" w:rsidRPr="009020DC">
        <w:rPr>
          <w:rFonts w:ascii="Times New Roman" w:hAnsi="Times New Roman" w:cs="Times New Roman"/>
          <w:color w:val="000000" w:themeColor="text1"/>
          <w:sz w:val="22"/>
          <w:szCs w:val="22"/>
        </w:rPr>
        <w:t xml:space="preserve"> the better the fit.</w:t>
      </w:r>
      <w:r w:rsidR="001125CA">
        <w:rPr>
          <w:rFonts w:ascii="Times New Roman" w:hAnsi="Times New Roman" w:cs="Times New Roman"/>
          <w:color w:val="000000" w:themeColor="text1"/>
          <w:sz w:val="22"/>
          <w:szCs w:val="22"/>
        </w:rPr>
        <w:t xml:space="preserve"> </w:t>
      </w:r>
      <w:r w:rsidR="00E47C94">
        <w:rPr>
          <w:rFonts w:ascii="Times New Roman" w:hAnsi="Times New Roman" w:cs="Times New Roman"/>
          <w:color w:val="000000" w:themeColor="text1"/>
          <w:sz w:val="22"/>
          <w:szCs w:val="22"/>
        </w:rPr>
        <w:t xml:space="preserve"> </w:t>
      </w:r>
      <w:r w:rsidR="00F47259" w:rsidRPr="009020DC">
        <w:rPr>
          <w:rFonts w:ascii="Times New Roman" w:hAnsi="Times New Roman" w:cs="Times New Roman"/>
          <w:color w:val="000000" w:themeColor="text1"/>
          <w:sz w:val="22"/>
          <w:szCs w:val="22"/>
        </w:rPr>
        <w:t>The size of the circles represent</w:t>
      </w:r>
      <w:r w:rsidR="00F2403D">
        <w:rPr>
          <w:rFonts w:ascii="Times New Roman" w:hAnsi="Times New Roman" w:cs="Times New Roman"/>
          <w:color w:val="000000" w:themeColor="text1"/>
          <w:sz w:val="22"/>
          <w:szCs w:val="22"/>
        </w:rPr>
        <w:t>s</w:t>
      </w:r>
      <w:r w:rsidR="00F47259" w:rsidRPr="009020DC">
        <w:rPr>
          <w:rFonts w:ascii="Times New Roman" w:hAnsi="Times New Roman" w:cs="Times New Roman"/>
          <w:color w:val="000000" w:themeColor="text1"/>
          <w:sz w:val="22"/>
          <w:szCs w:val="22"/>
        </w:rPr>
        <w:t xml:space="preserve"> the </w:t>
      </w:r>
      <w:r w:rsidR="00265E15" w:rsidRPr="009020DC">
        <w:rPr>
          <w:rFonts w:ascii="Times New Roman" w:hAnsi="Times New Roman" w:cs="Times New Roman"/>
          <w:color w:val="000000" w:themeColor="text1"/>
        </w:rPr>
        <w:t>weights of the sample rates</w:t>
      </w:r>
      <w:r w:rsidR="00496993">
        <w:rPr>
          <w:rFonts w:ascii="Times New Roman" w:hAnsi="Times New Roman" w:cs="Times New Roman"/>
          <w:color w:val="000000" w:themeColor="text1"/>
        </w:rPr>
        <w:t>.</w:t>
      </w:r>
    </w:p>
    <w:p w14:paraId="7504CE3A" w14:textId="6F9D0DDF" w:rsidR="00A64A3E" w:rsidRDefault="00056B7A" w:rsidP="00DF2EAC">
      <w:pPr>
        <w:spacing w:line="240" w:lineRule="auto"/>
        <w:rPr>
          <w:rFonts w:ascii="Times New Roman" w:hAnsi="Times New Roman" w:cs="Times New Roman"/>
          <w:color w:val="FF0000"/>
          <w:sz w:val="22"/>
          <w:szCs w:val="22"/>
        </w:rPr>
      </w:pPr>
      <w:r w:rsidRPr="00056B7A">
        <w:rPr>
          <w:rFonts w:ascii="Times New Roman" w:hAnsi="Times New Roman" w:cs="Times New Roman"/>
          <w:color w:val="FF0000"/>
          <w:sz w:val="22"/>
          <w:szCs w:val="22"/>
        </w:rPr>
        <w:t xml:space="preserve"> </w:t>
      </w:r>
      <w:r w:rsidR="00670BAA">
        <w:rPr>
          <w:rFonts w:ascii="Times New Roman" w:hAnsi="Times New Roman" w:cs="Times New Roman"/>
          <w:noProof/>
          <w:color w:val="FF0000"/>
          <w:sz w:val="22"/>
          <w:szCs w:val="22"/>
        </w:rPr>
        <w:drawing>
          <wp:inline distT="0" distB="0" distL="0" distR="0" wp14:anchorId="040F348F" wp14:editId="7529386B">
            <wp:extent cx="2924175" cy="238061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7746" cy="2407946"/>
                    </a:xfrm>
                    <a:prstGeom prst="rect">
                      <a:avLst/>
                    </a:prstGeom>
                    <a:noFill/>
                    <a:ln>
                      <a:noFill/>
                    </a:ln>
                  </pic:spPr>
                </pic:pic>
              </a:graphicData>
            </a:graphic>
          </wp:inline>
        </w:drawing>
      </w:r>
      <w:r w:rsidR="00670BAA">
        <w:rPr>
          <w:rFonts w:ascii="Times New Roman" w:hAnsi="Times New Roman" w:cs="Times New Roman"/>
          <w:noProof/>
          <w:color w:val="FF0000"/>
          <w:sz w:val="22"/>
          <w:szCs w:val="22"/>
        </w:rPr>
        <w:drawing>
          <wp:inline distT="0" distB="0" distL="0" distR="0" wp14:anchorId="4B237EEE" wp14:editId="024D9FEA">
            <wp:extent cx="2933700" cy="2364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0016" cy="2394013"/>
                    </a:xfrm>
                    <a:prstGeom prst="rect">
                      <a:avLst/>
                    </a:prstGeom>
                    <a:noFill/>
                    <a:ln>
                      <a:noFill/>
                    </a:ln>
                  </pic:spPr>
                </pic:pic>
              </a:graphicData>
            </a:graphic>
          </wp:inline>
        </w:drawing>
      </w:r>
    </w:p>
    <w:p w14:paraId="60600F5C" w14:textId="60AE1BF7" w:rsidR="00E13D66" w:rsidRPr="002B2FFA" w:rsidRDefault="00B11C7F" w:rsidP="00DF2EAC">
      <w:pPr>
        <w:spacing w:line="240" w:lineRule="auto"/>
        <w:rPr>
          <w:rFonts w:ascii="Times New Roman" w:hAnsi="Times New Roman" w:cs="Times New Roman"/>
          <w:b/>
          <w:color w:val="FF0000"/>
          <w:sz w:val="22"/>
          <w:szCs w:val="22"/>
        </w:rPr>
      </w:pPr>
      <w:r>
        <w:rPr>
          <w:rFonts w:ascii="Times New Roman" w:hAnsi="Times New Roman" w:cs="Times New Roman"/>
          <w:b/>
          <w:sz w:val="22"/>
          <w:szCs w:val="22"/>
        </w:rPr>
        <w:t>U</w:t>
      </w:r>
      <w:r w:rsidR="006340E7">
        <w:rPr>
          <w:rFonts w:ascii="Times New Roman" w:hAnsi="Times New Roman" w:cs="Times New Roman"/>
          <w:b/>
          <w:sz w:val="22"/>
          <w:szCs w:val="22"/>
        </w:rPr>
        <w:t>.</w:t>
      </w:r>
      <w:r>
        <w:rPr>
          <w:rFonts w:ascii="Times New Roman" w:hAnsi="Times New Roman" w:cs="Times New Roman"/>
          <w:b/>
          <w:sz w:val="22"/>
          <w:szCs w:val="22"/>
        </w:rPr>
        <w:t>S</w:t>
      </w:r>
      <w:r w:rsidR="006340E7">
        <w:rPr>
          <w:rFonts w:ascii="Times New Roman" w:hAnsi="Times New Roman" w:cs="Times New Roman"/>
          <w:b/>
          <w:sz w:val="22"/>
          <w:szCs w:val="22"/>
        </w:rPr>
        <w:t>.</w:t>
      </w:r>
      <w:r>
        <w:rPr>
          <w:rFonts w:ascii="Times New Roman" w:hAnsi="Times New Roman" w:cs="Times New Roman"/>
          <w:b/>
          <w:sz w:val="22"/>
          <w:szCs w:val="22"/>
        </w:rPr>
        <w:t xml:space="preserve"> r</w:t>
      </w:r>
      <w:r w:rsidR="00E13D66" w:rsidRPr="002B2FFA">
        <w:rPr>
          <w:rFonts w:ascii="Times New Roman" w:hAnsi="Times New Roman" w:cs="Times New Roman"/>
          <w:b/>
          <w:sz w:val="22"/>
          <w:szCs w:val="22"/>
        </w:rPr>
        <w:t>easonable comparability benchmark</w:t>
      </w:r>
    </w:p>
    <w:p w14:paraId="3B18C13D" w14:textId="2836A8A9" w:rsidR="00113670" w:rsidRDefault="009A41E0" w:rsidP="00DF2EAC">
      <w:pPr>
        <w:spacing w:line="240" w:lineRule="auto"/>
        <w:rPr>
          <w:rFonts w:ascii="Times New Roman" w:hAnsi="Times New Roman" w:cs="Times New Roman"/>
          <w:sz w:val="22"/>
          <w:szCs w:val="22"/>
        </w:rPr>
      </w:pPr>
      <w:r>
        <w:rPr>
          <w:rFonts w:ascii="Times New Roman" w:hAnsi="Times New Roman" w:cs="Times New Roman"/>
          <w:sz w:val="22"/>
          <w:szCs w:val="22"/>
        </w:rPr>
        <w:t>Under the methodology previously adopted by the Bureau, t</w:t>
      </w:r>
      <w:r w:rsidR="00006881" w:rsidRPr="002B2FFA">
        <w:rPr>
          <w:rFonts w:ascii="Times New Roman" w:hAnsi="Times New Roman" w:cs="Times New Roman"/>
          <w:sz w:val="22"/>
          <w:szCs w:val="22"/>
        </w:rPr>
        <w:t xml:space="preserve">he reasonable comparability benchmark is the estimated average monthly rate plus twice the standard deviation of rates for </w:t>
      </w:r>
      <w:r w:rsidR="00DB3B8B">
        <w:rPr>
          <w:rFonts w:ascii="Times New Roman" w:hAnsi="Times New Roman" w:cs="Times New Roman"/>
          <w:sz w:val="22"/>
          <w:szCs w:val="22"/>
        </w:rPr>
        <w:t xml:space="preserve">terrestrial fixed broadband </w:t>
      </w:r>
      <w:r w:rsidR="00006881" w:rsidRPr="002B2FFA">
        <w:rPr>
          <w:rFonts w:ascii="Times New Roman" w:hAnsi="Times New Roman" w:cs="Times New Roman"/>
          <w:sz w:val="22"/>
          <w:szCs w:val="22"/>
        </w:rPr>
        <w:t xml:space="preserve">service plans with download </w:t>
      </w:r>
      <w:r w:rsidR="00E949E4">
        <w:rPr>
          <w:rFonts w:ascii="Times New Roman" w:hAnsi="Times New Roman" w:cs="Times New Roman"/>
          <w:sz w:val="22"/>
          <w:szCs w:val="22"/>
        </w:rPr>
        <w:t>bandwidth</w:t>
      </w:r>
      <w:r w:rsidR="00006881" w:rsidRPr="002B2FFA">
        <w:rPr>
          <w:rFonts w:ascii="Times New Roman" w:hAnsi="Times New Roman" w:cs="Times New Roman"/>
          <w:sz w:val="22"/>
          <w:szCs w:val="22"/>
        </w:rPr>
        <w:t xml:space="preserve">s of 10 Mbps or greater, upload </w:t>
      </w:r>
      <w:r w:rsidR="00E949E4">
        <w:rPr>
          <w:rFonts w:ascii="Times New Roman" w:hAnsi="Times New Roman" w:cs="Times New Roman"/>
          <w:sz w:val="22"/>
          <w:szCs w:val="22"/>
        </w:rPr>
        <w:t>bandwidth</w:t>
      </w:r>
      <w:r w:rsidR="00006881" w:rsidRPr="002B2FFA">
        <w:rPr>
          <w:rFonts w:ascii="Times New Roman" w:hAnsi="Times New Roman" w:cs="Times New Roman"/>
          <w:sz w:val="22"/>
          <w:szCs w:val="22"/>
        </w:rPr>
        <w:t xml:space="preserve">s of 1 Mbps or greater, and </w:t>
      </w:r>
      <w:r w:rsidR="00057168">
        <w:rPr>
          <w:rFonts w:ascii="Times New Roman" w:hAnsi="Times New Roman" w:cs="Times New Roman"/>
          <w:sz w:val="22"/>
          <w:szCs w:val="22"/>
        </w:rPr>
        <w:t xml:space="preserve">meeting or exceeding the minimum monthly </w:t>
      </w:r>
      <w:r w:rsidR="00006881" w:rsidRPr="002B2FFA">
        <w:rPr>
          <w:rFonts w:ascii="Times New Roman" w:hAnsi="Times New Roman" w:cs="Times New Roman"/>
          <w:sz w:val="22"/>
          <w:szCs w:val="22"/>
        </w:rPr>
        <w:t xml:space="preserve">usage allowance. </w:t>
      </w:r>
      <w:r w:rsidR="00E47C94">
        <w:rPr>
          <w:rFonts w:ascii="Times New Roman" w:hAnsi="Times New Roman" w:cs="Times New Roman"/>
          <w:sz w:val="22"/>
          <w:szCs w:val="22"/>
        </w:rPr>
        <w:t xml:space="preserve"> </w:t>
      </w:r>
      <w:r w:rsidR="00006881" w:rsidRPr="002B2FFA">
        <w:rPr>
          <w:rFonts w:ascii="Times New Roman" w:hAnsi="Times New Roman" w:cs="Times New Roman"/>
          <w:sz w:val="22"/>
          <w:szCs w:val="22"/>
        </w:rPr>
        <w:t>The root weighted mean squared residual (RWMSR)</w:t>
      </w:r>
      <w:r w:rsidR="00006881" w:rsidRPr="002B2FFA">
        <w:rPr>
          <w:rStyle w:val="FootnoteReference"/>
          <w:rFonts w:ascii="Times New Roman" w:hAnsi="Times New Roman" w:cs="Times New Roman"/>
          <w:sz w:val="22"/>
          <w:szCs w:val="22"/>
        </w:rPr>
        <w:t xml:space="preserve"> </w:t>
      </w:r>
      <w:r w:rsidR="00006881" w:rsidRPr="002B2FFA">
        <w:rPr>
          <w:rFonts w:ascii="Times New Roman" w:hAnsi="Times New Roman" w:cs="Times New Roman"/>
          <w:sz w:val="22"/>
          <w:szCs w:val="22"/>
        </w:rPr>
        <w:t>is an estimate of the standard deviation of rates for service plans meeting the reasonable comparability benchmark criteria.</w:t>
      </w:r>
      <w:r w:rsidR="00E91161" w:rsidRPr="002B2FFA">
        <w:rPr>
          <w:rStyle w:val="FootnoteReference"/>
          <w:rFonts w:ascii="Times New Roman" w:hAnsi="Times New Roman" w:cs="Times New Roman"/>
          <w:sz w:val="22"/>
          <w:szCs w:val="22"/>
        </w:rPr>
        <w:footnoteReference w:id="18"/>
      </w:r>
      <w:r w:rsidR="00006881" w:rsidRPr="002B2FFA">
        <w:rPr>
          <w:rFonts w:ascii="Times New Roman" w:hAnsi="Times New Roman" w:cs="Times New Roman"/>
          <w:sz w:val="22"/>
          <w:szCs w:val="22"/>
        </w:rPr>
        <w:t xml:space="preserve"> </w:t>
      </w:r>
    </w:p>
    <w:p w14:paraId="2A1B69B3" w14:textId="0972218E" w:rsidR="00113670" w:rsidRDefault="00113670"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w:t>
      </w:r>
      <w:r w:rsidR="003B2F66">
        <w:rPr>
          <w:rFonts w:ascii="Times New Roman" w:hAnsi="Times New Roman" w:cs="Times New Roman"/>
          <w:sz w:val="22"/>
          <w:szCs w:val="22"/>
        </w:rPr>
        <w:t>20</w:t>
      </w:r>
      <w:r w:rsidR="00D80F1D">
        <w:rPr>
          <w:rFonts w:ascii="Times New Roman" w:hAnsi="Times New Roman" w:cs="Times New Roman"/>
          <w:sz w:val="22"/>
          <w:szCs w:val="22"/>
        </w:rPr>
        <w:t>20</w:t>
      </w:r>
      <w:r>
        <w:rPr>
          <w:rFonts w:ascii="Times New Roman" w:hAnsi="Times New Roman" w:cs="Times New Roman"/>
          <w:sz w:val="22"/>
          <w:szCs w:val="22"/>
        </w:rPr>
        <w:t xml:space="preserve"> </w:t>
      </w:r>
      <w:r w:rsidR="008D715C">
        <w:rPr>
          <w:rFonts w:ascii="Times New Roman" w:hAnsi="Times New Roman" w:cs="Times New Roman"/>
          <w:sz w:val="22"/>
          <w:szCs w:val="22"/>
        </w:rPr>
        <w:t>URS</w:t>
      </w:r>
      <w:r>
        <w:rPr>
          <w:rFonts w:ascii="Times New Roman" w:hAnsi="Times New Roman" w:cs="Times New Roman"/>
          <w:sz w:val="22"/>
          <w:szCs w:val="22"/>
        </w:rPr>
        <w:t xml:space="preserve"> broadband average </w:t>
      </w:r>
      <w:r w:rsidR="00E949E4">
        <w:rPr>
          <w:rFonts w:ascii="Times New Roman" w:hAnsi="Times New Roman" w:cs="Times New Roman"/>
          <w:sz w:val="22"/>
          <w:szCs w:val="22"/>
        </w:rPr>
        <w:t>rate</w:t>
      </w:r>
      <w:r>
        <w:rPr>
          <w:rFonts w:ascii="Times New Roman" w:hAnsi="Times New Roman" w:cs="Times New Roman"/>
          <w:sz w:val="22"/>
          <w:szCs w:val="22"/>
        </w:rPr>
        <w:t xml:space="preserve"> model approximates </w:t>
      </w:r>
      <w:r w:rsidR="00E949E4">
        <w:rPr>
          <w:rFonts w:ascii="Times New Roman" w:hAnsi="Times New Roman" w:cs="Times New Roman"/>
          <w:sz w:val="22"/>
          <w:szCs w:val="22"/>
        </w:rPr>
        <w:t>rate</w:t>
      </w:r>
      <w:r>
        <w:rPr>
          <w:rFonts w:ascii="Times New Roman" w:hAnsi="Times New Roman" w:cs="Times New Roman"/>
          <w:sz w:val="22"/>
          <w:szCs w:val="22"/>
        </w:rPr>
        <w:t xml:space="preserve"> per 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Pr>
          <w:rFonts w:ascii="Times New Roman" w:hAnsi="Times New Roman" w:cs="Times New Roman"/>
          <w:sz w:val="22"/>
          <w:szCs w:val="22"/>
        </w:rPr>
        <w:t xml:space="preserve"> closely. </w:t>
      </w:r>
      <w:r w:rsidR="00E47C94">
        <w:rPr>
          <w:rFonts w:ascii="Times New Roman" w:hAnsi="Times New Roman" w:cs="Times New Roman"/>
          <w:sz w:val="22"/>
          <w:szCs w:val="22"/>
        </w:rPr>
        <w:t xml:space="preserve"> </w:t>
      </w:r>
      <w:r>
        <w:rPr>
          <w:rFonts w:ascii="Times New Roman" w:hAnsi="Times New Roman" w:cs="Times New Roman"/>
          <w:sz w:val="22"/>
          <w:szCs w:val="22"/>
        </w:rPr>
        <w:t xml:space="preserve">Therefore, </w:t>
      </w:r>
      <w:r w:rsidR="00006881" w:rsidRPr="002B2FFA">
        <w:rPr>
          <w:rFonts w:ascii="Times New Roman" w:hAnsi="Times New Roman" w:cs="Times New Roman"/>
          <w:sz w:val="22"/>
          <w:szCs w:val="22"/>
        </w:rPr>
        <w:t xml:space="preserve">the </w:t>
      </w:r>
      <w:r w:rsidR="00621FFD" w:rsidRPr="002B2FFA">
        <w:rPr>
          <w:rFonts w:ascii="Times New Roman" w:hAnsi="Times New Roman" w:cs="Times New Roman"/>
          <w:sz w:val="22"/>
          <w:szCs w:val="22"/>
        </w:rPr>
        <w:t xml:space="preserve">RWMSR </w:t>
      </w:r>
      <w:r w:rsidR="00006881" w:rsidRPr="002B2FFA">
        <w:rPr>
          <w:rFonts w:ascii="Times New Roman" w:hAnsi="Times New Roman" w:cs="Times New Roman"/>
          <w:sz w:val="22"/>
          <w:szCs w:val="22"/>
        </w:rPr>
        <w:t xml:space="preserve">of rates </w:t>
      </w:r>
      <w:r>
        <w:rPr>
          <w:rFonts w:ascii="Times New Roman" w:hAnsi="Times New Roman" w:cs="Times New Roman"/>
          <w:sz w:val="22"/>
          <w:szCs w:val="22"/>
        </w:rPr>
        <w:t xml:space="preserve">does not show a trend </w:t>
      </w:r>
      <w:r w:rsidR="00AD6CC0">
        <w:rPr>
          <w:rFonts w:ascii="Times New Roman" w:hAnsi="Times New Roman" w:cs="Times New Roman"/>
          <w:sz w:val="22"/>
          <w:szCs w:val="22"/>
        </w:rPr>
        <w:t xml:space="preserve">by </w:t>
      </w:r>
      <w:r>
        <w:rPr>
          <w:rFonts w:ascii="Times New Roman" w:hAnsi="Times New Roman" w:cs="Times New Roman"/>
          <w:sz w:val="22"/>
          <w:szCs w:val="22"/>
        </w:rPr>
        <w:t xml:space="preserve">download </w:t>
      </w:r>
      <w:r w:rsidR="00E949E4">
        <w:rPr>
          <w:rFonts w:ascii="Times New Roman" w:hAnsi="Times New Roman" w:cs="Times New Roman"/>
          <w:sz w:val="22"/>
          <w:szCs w:val="22"/>
        </w:rPr>
        <w:t>bandwidth</w:t>
      </w:r>
      <w:r>
        <w:rPr>
          <w:rFonts w:ascii="Times New Roman" w:hAnsi="Times New Roman" w:cs="Times New Roman"/>
          <w:sz w:val="22"/>
          <w:szCs w:val="22"/>
        </w:rPr>
        <w:t xml:space="preserve"> and upload </w:t>
      </w:r>
      <w:r w:rsidR="00E949E4">
        <w:rPr>
          <w:rFonts w:ascii="Times New Roman" w:hAnsi="Times New Roman" w:cs="Times New Roman"/>
          <w:sz w:val="22"/>
          <w:szCs w:val="22"/>
        </w:rPr>
        <w:t>bandwidth</w:t>
      </w:r>
      <w:r>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Pr>
          <w:rFonts w:ascii="Times New Roman" w:hAnsi="Times New Roman" w:cs="Times New Roman"/>
          <w:sz w:val="22"/>
          <w:szCs w:val="22"/>
        </w:rPr>
        <w:t>F</w:t>
      </w:r>
      <w:r w:rsidR="00426D75" w:rsidRPr="002B2FFA">
        <w:rPr>
          <w:rFonts w:ascii="Times New Roman" w:hAnsi="Times New Roman" w:cs="Times New Roman"/>
          <w:sz w:val="22"/>
          <w:szCs w:val="22"/>
        </w:rPr>
        <w:t xml:space="preserve">or </w:t>
      </w:r>
      <w:r w:rsidR="00071874">
        <w:rPr>
          <w:rFonts w:ascii="Times New Roman" w:hAnsi="Times New Roman" w:cs="Times New Roman"/>
          <w:sz w:val="22"/>
          <w:szCs w:val="22"/>
        </w:rPr>
        <w:t xml:space="preserve">the </w:t>
      </w:r>
      <w:r w:rsidR="003B2F66">
        <w:rPr>
          <w:rFonts w:ascii="Times New Roman" w:hAnsi="Times New Roman" w:cs="Times New Roman"/>
          <w:sz w:val="22"/>
          <w:szCs w:val="22"/>
        </w:rPr>
        <w:t>20</w:t>
      </w:r>
      <w:r w:rsidR="00D80F1D">
        <w:rPr>
          <w:rFonts w:ascii="Times New Roman" w:hAnsi="Times New Roman" w:cs="Times New Roman"/>
          <w:sz w:val="22"/>
          <w:szCs w:val="22"/>
        </w:rPr>
        <w:t>20</w:t>
      </w:r>
      <w:r w:rsidR="00426D75" w:rsidRPr="002B2FFA">
        <w:rPr>
          <w:rFonts w:ascii="Times New Roman" w:hAnsi="Times New Roman" w:cs="Times New Roman"/>
          <w:sz w:val="22"/>
          <w:szCs w:val="22"/>
        </w:rPr>
        <w:t xml:space="preserve"> </w:t>
      </w:r>
      <w:r w:rsidR="008D715C">
        <w:rPr>
          <w:rFonts w:ascii="Times New Roman" w:hAnsi="Times New Roman" w:cs="Times New Roman"/>
          <w:sz w:val="22"/>
          <w:szCs w:val="22"/>
        </w:rPr>
        <w:t>URS</w:t>
      </w:r>
      <w:r w:rsidR="00426D75" w:rsidRPr="002B2FFA">
        <w:rPr>
          <w:rFonts w:ascii="Times New Roman" w:hAnsi="Times New Roman" w:cs="Times New Roman"/>
          <w:sz w:val="22"/>
          <w:szCs w:val="22"/>
        </w:rPr>
        <w:t xml:space="preserve">, </w:t>
      </w:r>
      <w:r w:rsidR="00D758D8">
        <w:rPr>
          <w:rFonts w:ascii="Times New Roman" w:hAnsi="Times New Roman" w:cs="Times New Roman"/>
          <w:sz w:val="22"/>
          <w:szCs w:val="22"/>
        </w:rPr>
        <w:t>we calculate</w:t>
      </w:r>
      <w:r w:rsidR="00621FFD" w:rsidRPr="002B2FFA">
        <w:rPr>
          <w:rFonts w:ascii="Times New Roman" w:hAnsi="Times New Roman" w:cs="Times New Roman"/>
          <w:sz w:val="22"/>
          <w:szCs w:val="22"/>
        </w:rPr>
        <w:t xml:space="preserve"> the RWMSR by </w:t>
      </w:r>
      <w:r w:rsidR="00A36CF8">
        <w:rPr>
          <w:rFonts w:ascii="Times New Roman" w:hAnsi="Times New Roman" w:cs="Times New Roman"/>
          <w:sz w:val="22"/>
          <w:szCs w:val="22"/>
        </w:rPr>
        <w:t>A</w:t>
      </w:r>
      <w:r w:rsidR="002A036B">
        <w:rPr>
          <w:rFonts w:ascii="Times New Roman" w:hAnsi="Times New Roman" w:cs="Times New Roman"/>
          <w:sz w:val="22"/>
          <w:szCs w:val="22"/>
        </w:rPr>
        <w:t>laska</w:t>
      </w:r>
      <w:r w:rsidR="00A36CF8">
        <w:rPr>
          <w:rFonts w:ascii="Times New Roman" w:hAnsi="Times New Roman" w:cs="Times New Roman"/>
          <w:sz w:val="22"/>
          <w:szCs w:val="22"/>
        </w:rPr>
        <w:t xml:space="preserve"> and continental U</w:t>
      </w:r>
      <w:r w:rsidR="006340E7">
        <w:rPr>
          <w:rFonts w:ascii="Times New Roman" w:hAnsi="Times New Roman" w:cs="Times New Roman"/>
          <w:sz w:val="22"/>
          <w:szCs w:val="22"/>
        </w:rPr>
        <w:t>.</w:t>
      </w:r>
      <w:r w:rsidR="00A36CF8">
        <w:rPr>
          <w:rFonts w:ascii="Times New Roman" w:hAnsi="Times New Roman" w:cs="Times New Roman"/>
          <w:sz w:val="22"/>
          <w:szCs w:val="22"/>
        </w:rPr>
        <w:t>S</w:t>
      </w:r>
      <w:r w:rsidR="00621FFD" w:rsidRPr="002B2FFA">
        <w:rPr>
          <w:rFonts w:ascii="Times New Roman" w:hAnsi="Times New Roman" w:cs="Times New Roman"/>
          <w:sz w:val="22"/>
          <w:szCs w:val="22"/>
        </w:rPr>
        <w:t>.</w:t>
      </w:r>
      <w:r w:rsidR="00A02CF0">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A02CF0">
        <w:rPr>
          <w:rFonts w:ascii="Times New Roman" w:hAnsi="Times New Roman" w:cs="Times New Roman"/>
          <w:sz w:val="22"/>
          <w:szCs w:val="22"/>
        </w:rPr>
        <w:t xml:space="preserve">The table below shows the </w:t>
      </w:r>
      <w:r w:rsidR="00A02CF0" w:rsidRPr="002B2FFA">
        <w:rPr>
          <w:rFonts w:ascii="Times New Roman" w:hAnsi="Times New Roman" w:cs="Times New Roman"/>
          <w:sz w:val="22"/>
          <w:szCs w:val="22"/>
        </w:rPr>
        <w:t xml:space="preserve">RWMSR </w:t>
      </w:r>
      <w:r w:rsidR="00A36CF8" w:rsidRPr="002B2FFA">
        <w:rPr>
          <w:rFonts w:ascii="Times New Roman" w:hAnsi="Times New Roman" w:cs="Times New Roman"/>
          <w:sz w:val="22"/>
          <w:szCs w:val="22"/>
        </w:rPr>
        <w:t xml:space="preserve">by </w:t>
      </w:r>
      <w:r w:rsidR="00A36CF8">
        <w:rPr>
          <w:rFonts w:ascii="Times New Roman" w:hAnsi="Times New Roman" w:cs="Times New Roman"/>
          <w:sz w:val="22"/>
          <w:szCs w:val="22"/>
        </w:rPr>
        <w:t>A</w:t>
      </w:r>
      <w:r w:rsidR="002A036B">
        <w:rPr>
          <w:rFonts w:ascii="Times New Roman" w:hAnsi="Times New Roman" w:cs="Times New Roman"/>
          <w:sz w:val="22"/>
          <w:szCs w:val="22"/>
        </w:rPr>
        <w:t>laska</w:t>
      </w:r>
      <w:r w:rsidR="00A36CF8">
        <w:rPr>
          <w:rFonts w:ascii="Times New Roman" w:hAnsi="Times New Roman" w:cs="Times New Roman"/>
          <w:sz w:val="22"/>
          <w:szCs w:val="22"/>
        </w:rPr>
        <w:t xml:space="preserve"> and continental U</w:t>
      </w:r>
      <w:r w:rsidR="006340E7">
        <w:rPr>
          <w:rFonts w:ascii="Times New Roman" w:hAnsi="Times New Roman" w:cs="Times New Roman"/>
          <w:sz w:val="22"/>
          <w:szCs w:val="22"/>
        </w:rPr>
        <w:t>.</w:t>
      </w:r>
      <w:r w:rsidR="00A36CF8">
        <w:rPr>
          <w:rFonts w:ascii="Times New Roman" w:hAnsi="Times New Roman" w:cs="Times New Roman"/>
          <w:sz w:val="22"/>
          <w:szCs w:val="22"/>
        </w:rPr>
        <w:t>S</w:t>
      </w:r>
      <w:r w:rsidR="00A02CF0">
        <w:rPr>
          <w:rFonts w:ascii="Times New Roman" w:hAnsi="Times New Roman" w:cs="Times New Roman"/>
          <w:sz w:val="22"/>
          <w:szCs w:val="22"/>
        </w:rPr>
        <w:t>.</w:t>
      </w:r>
    </w:p>
    <w:tbl>
      <w:tblPr>
        <w:tblW w:w="0" w:type="auto"/>
        <w:jc w:val="center"/>
        <w:tblLook w:val="04A0" w:firstRow="1" w:lastRow="0" w:firstColumn="1" w:lastColumn="0" w:noHBand="0" w:noVBand="1"/>
      </w:tblPr>
      <w:tblGrid>
        <w:gridCol w:w="1622"/>
        <w:gridCol w:w="1036"/>
      </w:tblGrid>
      <w:tr w:rsidR="009D2FD0" w:rsidRPr="009D2FD0" w14:paraId="7C3F0D29" w14:textId="77777777" w:rsidTr="009D2FD0">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82D5EE" w14:textId="77777777" w:rsidR="009D2FD0" w:rsidRPr="009D2FD0" w:rsidRDefault="009D2FD0" w:rsidP="009D2FD0">
            <w:pPr>
              <w:spacing w:after="0" w:line="240" w:lineRule="auto"/>
              <w:jc w:val="center"/>
              <w:rPr>
                <w:rFonts w:ascii="Times New Roman" w:eastAsia="Times New Roman" w:hAnsi="Times New Roman" w:cs="Times New Roman"/>
                <w:color w:val="000000"/>
              </w:rPr>
            </w:pPr>
            <w:r w:rsidRPr="009D2FD0">
              <w:rPr>
                <w:rFonts w:ascii="Times New Roman" w:eastAsia="Times New Roman" w:hAnsi="Times New Roman" w:cs="Times New Roman"/>
                <w:color w:val="000000"/>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A55E4FF" w14:textId="77777777" w:rsidR="009D2FD0" w:rsidRPr="009D2FD0" w:rsidRDefault="009D2FD0" w:rsidP="009D2FD0">
            <w:pPr>
              <w:spacing w:after="0" w:line="240" w:lineRule="auto"/>
              <w:jc w:val="center"/>
              <w:rPr>
                <w:rFonts w:ascii="Times New Roman" w:eastAsia="Times New Roman" w:hAnsi="Times New Roman" w:cs="Times New Roman"/>
                <w:color w:val="000000"/>
                <w:sz w:val="22"/>
                <w:szCs w:val="22"/>
              </w:rPr>
            </w:pPr>
            <w:r w:rsidRPr="009D2FD0">
              <w:rPr>
                <w:rFonts w:ascii="Times New Roman" w:eastAsia="Times New Roman" w:hAnsi="Times New Roman" w:cs="Times New Roman"/>
                <w:color w:val="000000"/>
                <w:sz w:val="22"/>
                <w:szCs w:val="22"/>
              </w:rPr>
              <w:t>RWMSR</w:t>
            </w:r>
          </w:p>
        </w:tc>
      </w:tr>
      <w:tr w:rsidR="009D2FD0" w:rsidRPr="009D2FD0" w14:paraId="6D55FFF4" w14:textId="77777777" w:rsidTr="009D2FD0">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E8C7C5" w14:textId="525864E3" w:rsidR="009D2FD0" w:rsidRPr="009D2FD0" w:rsidRDefault="009D2FD0" w:rsidP="009D2FD0">
            <w:pPr>
              <w:spacing w:after="0" w:line="240" w:lineRule="auto"/>
              <w:jc w:val="center"/>
              <w:rPr>
                <w:rFonts w:ascii="Times New Roman" w:eastAsia="Times New Roman" w:hAnsi="Times New Roman" w:cs="Times New Roman"/>
                <w:color w:val="000000"/>
              </w:rPr>
            </w:pPr>
            <w:r w:rsidRPr="009D2FD0">
              <w:rPr>
                <w:rFonts w:ascii="Times New Roman" w:eastAsia="Times New Roman" w:hAnsi="Times New Roman" w:cs="Times New Roman"/>
                <w:color w:val="000000"/>
              </w:rPr>
              <w:t>Continental U</w:t>
            </w:r>
            <w:r w:rsidR="006340E7">
              <w:rPr>
                <w:rFonts w:ascii="Times New Roman" w:eastAsia="Times New Roman" w:hAnsi="Times New Roman" w:cs="Times New Roman"/>
                <w:color w:val="000000"/>
              </w:rPr>
              <w:t>.</w:t>
            </w:r>
            <w:r w:rsidRPr="009D2FD0">
              <w:rPr>
                <w:rFonts w:ascii="Times New Roman" w:eastAsia="Times New Roman" w:hAnsi="Times New Roman" w:cs="Times New Roman"/>
                <w:color w:val="000000"/>
              </w:rPr>
              <w:t>S</w:t>
            </w:r>
            <w:r w:rsidR="006340E7">
              <w:rPr>
                <w:rFonts w:ascii="Times New Roman" w:eastAsia="Times New Roman" w:hAnsi="Times New Roman" w:cs="Times New Roman"/>
                <w:color w:val="000000"/>
              </w:rPr>
              <w:t>.</w:t>
            </w:r>
          </w:p>
        </w:tc>
        <w:tc>
          <w:tcPr>
            <w:tcW w:w="0" w:type="auto"/>
            <w:tcBorders>
              <w:top w:val="nil"/>
              <w:left w:val="nil"/>
              <w:bottom w:val="single" w:sz="8" w:space="0" w:color="auto"/>
              <w:right w:val="single" w:sz="8" w:space="0" w:color="auto"/>
            </w:tcBorders>
            <w:shd w:val="clear" w:color="auto" w:fill="auto"/>
            <w:noWrap/>
            <w:vAlign w:val="center"/>
            <w:hideMark/>
          </w:tcPr>
          <w:p w14:paraId="12449D5F" w14:textId="4184471F" w:rsidR="009D2FD0" w:rsidRPr="009D2FD0" w:rsidRDefault="00591B0B" w:rsidP="009D2FD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r w:rsidR="005474D7">
              <w:rPr>
                <w:rFonts w:ascii="Times New Roman" w:eastAsia="Times New Roman" w:hAnsi="Times New Roman" w:cs="Times New Roman"/>
                <w:color w:val="000000"/>
                <w:sz w:val="22"/>
                <w:szCs w:val="22"/>
              </w:rPr>
              <w:t>.17</w:t>
            </w:r>
          </w:p>
        </w:tc>
      </w:tr>
      <w:tr w:rsidR="009D2FD0" w:rsidRPr="009D2FD0" w14:paraId="6AA3C344" w14:textId="77777777" w:rsidTr="009D2FD0">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749278F" w14:textId="77777777" w:rsidR="009D2FD0" w:rsidRPr="009D2FD0" w:rsidRDefault="009D2FD0" w:rsidP="009D2FD0">
            <w:pPr>
              <w:spacing w:after="0" w:line="240" w:lineRule="auto"/>
              <w:jc w:val="center"/>
              <w:rPr>
                <w:rFonts w:ascii="Times New Roman" w:eastAsia="Times New Roman" w:hAnsi="Times New Roman" w:cs="Times New Roman"/>
                <w:color w:val="000000"/>
              </w:rPr>
            </w:pPr>
            <w:r w:rsidRPr="009D2FD0">
              <w:rPr>
                <w:rFonts w:ascii="Times New Roman" w:eastAsia="Times New Roman" w:hAnsi="Times New Roman" w:cs="Times New Roman"/>
                <w:color w:val="000000"/>
              </w:rPr>
              <w:t>Alaska</w:t>
            </w:r>
          </w:p>
        </w:tc>
        <w:tc>
          <w:tcPr>
            <w:tcW w:w="0" w:type="auto"/>
            <w:tcBorders>
              <w:top w:val="nil"/>
              <w:left w:val="nil"/>
              <w:bottom w:val="single" w:sz="8" w:space="0" w:color="auto"/>
              <w:right w:val="single" w:sz="8" w:space="0" w:color="auto"/>
            </w:tcBorders>
            <w:shd w:val="clear" w:color="auto" w:fill="auto"/>
            <w:noWrap/>
            <w:vAlign w:val="center"/>
            <w:hideMark/>
          </w:tcPr>
          <w:p w14:paraId="6C7F4C6C" w14:textId="4F070A3E" w:rsidR="009D2FD0" w:rsidRPr="009D2FD0" w:rsidRDefault="005474D7" w:rsidP="009D2FD0">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10.98</w:t>
            </w:r>
          </w:p>
        </w:tc>
      </w:tr>
    </w:tbl>
    <w:p w14:paraId="78B2CCB1" w14:textId="77777777" w:rsidR="00113670" w:rsidRPr="00113670" w:rsidRDefault="00113670" w:rsidP="00DF2EAC">
      <w:pPr>
        <w:spacing w:line="240" w:lineRule="auto"/>
        <w:rPr>
          <w:rFonts w:ascii="Times New Roman" w:hAnsi="Times New Roman" w:cs="Times New Roman"/>
          <w:color w:val="FF0000"/>
          <w:sz w:val="22"/>
          <w:szCs w:val="22"/>
        </w:rPr>
      </w:pPr>
    </w:p>
    <w:p w14:paraId="642F797F" w14:textId="749E53E5" w:rsidR="007C6717" w:rsidRPr="00951E60" w:rsidRDefault="00044685" w:rsidP="00DF2EAC">
      <w:pPr>
        <w:spacing w:line="240" w:lineRule="auto"/>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 xml:space="preserve">The </w:t>
      </w:r>
      <w:r w:rsidR="009816D2">
        <w:rPr>
          <w:rFonts w:ascii="Times New Roman" w:hAnsi="Times New Roman" w:cs="Times New Roman"/>
          <w:color w:val="000000" w:themeColor="text1"/>
          <w:sz w:val="22"/>
          <w:szCs w:val="22"/>
        </w:rPr>
        <w:t>calculation of</w:t>
      </w:r>
      <w:r w:rsidRPr="00951E60">
        <w:rPr>
          <w:rFonts w:ascii="Times New Roman" w:hAnsi="Times New Roman" w:cs="Times New Roman"/>
          <w:color w:val="000000" w:themeColor="text1"/>
          <w:sz w:val="22"/>
          <w:szCs w:val="22"/>
        </w:rPr>
        <w:t xml:space="preserve"> the </w:t>
      </w:r>
      <w:r w:rsidR="00A02CF0">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sidR="00A02CF0">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sidR="00A02CF0">
        <w:rPr>
          <w:rFonts w:ascii="Times New Roman" w:hAnsi="Times New Roman" w:cs="Times New Roman"/>
          <w:color w:val="000000" w:themeColor="text1"/>
          <w:sz w:val="22"/>
          <w:szCs w:val="22"/>
        </w:rPr>
        <w:t xml:space="preserve"> </w:t>
      </w:r>
      <w:r w:rsidRPr="00951E60">
        <w:rPr>
          <w:rFonts w:ascii="Times New Roman" w:hAnsi="Times New Roman" w:cs="Times New Roman"/>
          <w:color w:val="000000" w:themeColor="text1"/>
          <w:sz w:val="22"/>
          <w:szCs w:val="22"/>
        </w:rPr>
        <w:t xml:space="preserve">reasonable comparability benchmark </w:t>
      </w:r>
      <w:r w:rsidR="00951E60" w:rsidRPr="00951E60">
        <w:rPr>
          <w:rFonts w:ascii="Times New Roman" w:hAnsi="Times New Roman" w:cs="Times New Roman"/>
          <w:color w:val="000000" w:themeColor="text1"/>
          <w:sz w:val="22"/>
          <w:szCs w:val="22"/>
        </w:rPr>
        <w:t>is</w:t>
      </w:r>
      <w:r w:rsidR="004555EA" w:rsidRPr="00951E60">
        <w:rPr>
          <w:rFonts w:ascii="Times New Roman" w:hAnsi="Times New Roman" w:cs="Times New Roman"/>
          <w:color w:val="000000" w:themeColor="text1"/>
          <w:sz w:val="22"/>
          <w:szCs w:val="22"/>
        </w:rPr>
        <w:t xml:space="preserve"> the following:</w:t>
      </w:r>
    </w:p>
    <w:p w14:paraId="246701DD" w14:textId="5F450AC1" w:rsidR="009E15FC" w:rsidRDefault="00DF5E07" w:rsidP="00A92E20">
      <w:pPr>
        <w:spacing w:line="240" w:lineRule="auto"/>
        <w:jc w:val="center"/>
        <w:rPr>
          <w:rFonts w:ascii="Times New Roman" w:hAnsi="Times New Roman" w:cs="Times New Roman"/>
          <w:color w:val="000000" w:themeColor="text1"/>
          <w:sz w:val="22"/>
          <w:szCs w:val="22"/>
        </w:rPr>
      </w:pPr>
      <w:r w:rsidRPr="00951E60">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sidRPr="00951E60">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sidRPr="00951E60">
        <w:rPr>
          <w:rFonts w:ascii="Times New Roman" w:hAnsi="Times New Roman" w:cs="Times New Roman"/>
          <w:color w:val="000000" w:themeColor="text1"/>
          <w:sz w:val="22"/>
          <w:szCs w:val="22"/>
        </w:rPr>
        <w:t xml:space="preserve"> </w:t>
      </w:r>
      <w:r w:rsidR="007123D2" w:rsidRPr="007123D2">
        <w:rPr>
          <w:rFonts w:ascii="Times New Roman" w:hAnsi="Times New Roman" w:cs="Times New Roman"/>
          <w:color w:val="000000" w:themeColor="text1"/>
          <w:sz w:val="22"/>
          <w:szCs w:val="22"/>
        </w:rPr>
        <w:t xml:space="preserve">reasonable comparability benchmark </w:t>
      </w:r>
      <w:r w:rsidRPr="00951E60">
        <w:rPr>
          <w:rFonts w:ascii="Times New Roman" w:hAnsi="Times New Roman" w:cs="Times New Roman"/>
          <w:color w:val="000000" w:themeColor="text1"/>
          <w:sz w:val="22"/>
          <w:szCs w:val="22"/>
        </w:rPr>
        <w:t xml:space="preserve">($) = </w:t>
      </w:r>
    </w:p>
    <w:p w14:paraId="2C70E6F7" w14:textId="698BBDCB" w:rsidR="009E15FC" w:rsidRDefault="00A96990" w:rsidP="00A92E2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Average Monthly Rate</w:t>
      </w:r>
      <w:r w:rsidRPr="0024168B">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24168B">
        <w:rPr>
          <w:rFonts w:ascii="Times New Roman" w:hAnsi="Times New Roman" w:cs="Times New Roman"/>
          <w:color w:val="000000" w:themeColor="text1"/>
          <w:sz w:val="22"/>
          <w:szCs w:val="22"/>
        </w:rPr>
        <w:t>2 (</w:t>
      </w:r>
      <w:proofErr w:type="spellStart"/>
      <w:r w:rsidRPr="0024168B">
        <w:rPr>
          <w:rFonts w:ascii="Times New Roman" w:hAnsi="Times New Roman" w:cs="Times New Roman"/>
          <w:color w:val="000000" w:themeColor="text1"/>
          <w:sz w:val="22"/>
          <w:szCs w:val="22"/>
        </w:rPr>
        <w:t>RWMSR</w:t>
      </w:r>
      <w:r>
        <w:rPr>
          <w:rFonts w:ascii="Times New Roman" w:hAnsi="Times New Roman" w:cs="Times New Roman"/>
          <w:color w:val="000000" w:themeColor="text1"/>
          <w:sz w:val="22"/>
          <w:szCs w:val="22"/>
          <w:vertAlign w:val="subscript"/>
        </w:rPr>
        <w:t>ContinentalUS</w:t>
      </w:r>
      <w:proofErr w:type="spellEnd"/>
      <w:r w:rsidRPr="0024168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 </w:t>
      </w:r>
    </w:p>
    <w:p w14:paraId="327C6C71" w14:textId="65DF6FCF" w:rsidR="000D7CA9" w:rsidRPr="00CA42A0" w:rsidRDefault="00A96990" w:rsidP="00A92E2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Average Monthly Rate</w:t>
      </w:r>
      <w:r w:rsidRPr="000D7CA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005474D7">
        <w:rPr>
          <w:rFonts w:ascii="Times New Roman" w:hAnsi="Times New Roman" w:cs="Times New Roman"/>
          <w:color w:val="000000" w:themeColor="text1"/>
          <w:sz w:val="22"/>
          <w:szCs w:val="22"/>
        </w:rPr>
        <w:t>30.34</w:t>
      </w:r>
      <w:r w:rsidR="008539A3">
        <w:rPr>
          <w:rFonts w:ascii="Times New Roman" w:hAnsi="Times New Roman" w:cs="Times New Roman"/>
          <w:color w:val="000000" w:themeColor="text1"/>
          <w:sz w:val="22"/>
          <w:szCs w:val="22"/>
        </w:rPr>
        <w:t xml:space="preserve"> </w:t>
      </w:r>
    </w:p>
    <w:p w14:paraId="1BB14DF0" w14:textId="3EA55F26" w:rsidR="00951E60" w:rsidRPr="0007093E" w:rsidRDefault="009816D2" w:rsidP="00DF2EAC">
      <w:pPr>
        <w:spacing w:line="24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The </w:t>
      </w:r>
      <w:r w:rsidR="008539A3" w:rsidRPr="0007093E">
        <w:rPr>
          <w:rFonts w:ascii="Times New Roman" w:hAnsi="Times New Roman" w:cs="Times New Roman"/>
          <w:color w:val="000000" w:themeColor="text1"/>
          <w:sz w:val="22"/>
          <w:szCs w:val="22"/>
        </w:rPr>
        <w:t>U</w:t>
      </w:r>
      <w:r w:rsidR="006340E7">
        <w:rPr>
          <w:rFonts w:ascii="Times New Roman" w:hAnsi="Times New Roman" w:cs="Times New Roman"/>
          <w:color w:val="000000" w:themeColor="text1"/>
          <w:sz w:val="22"/>
          <w:szCs w:val="22"/>
        </w:rPr>
        <w:t>.</w:t>
      </w:r>
      <w:r w:rsidR="008539A3" w:rsidRPr="0007093E">
        <w:rPr>
          <w:rFonts w:ascii="Times New Roman" w:hAnsi="Times New Roman" w:cs="Times New Roman"/>
          <w:color w:val="000000" w:themeColor="text1"/>
          <w:sz w:val="22"/>
          <w:szCs w:val="22"/>
        </w:rPr>
        <w:t>S</w:t>
      </w:r>
      <w:r w:rsidR="006340E7">
        <w:rPr>
          <w:rFonts w:ascii="Times New Roman" w:hAnsi="Times New Roman" w:cs="Times New Roman"/>
          <w:color w:val="000000" w:themeColor="text1"/>
          <w:sz w:val="22"/>
          <w:szCs w:val="22"/>
        </w:rPr>
        <w:t>.</w:t>
      </w:r>
      <w:r w:rsidR="008539A3" w:rsidRPr="0007093E">
        <w:rPr>
          <w:rFonts w:ascii="Times New Roman" w:hAnsi="Times New Roman" w:cs="Times New Roman"/>
          <w:color w:val="000000" w:themeColor="text1"/>
          <w:sz w:val="22"/>
          <w:szCs w:val="22"/>
        </w:rPr>
        <w:t xml:space="preserve"> average monthly rate estimator is described in the previous section.</w:t>
      </w:r>
    </w:p>
    <w:p w14:paraId="53D5F099" w14:textId="77777777" w:rsidR="009B4DD5" w:rsidRDefault="009B4DD5" w:rsidP="00DF2EAC">
      <w:pPr>
        <w:spacing w:line="240" w:lineRule="auto"/>
        <w:rPr>
          <w:rFonts w:ascii="Times New Roman" w:hAnsi="Times New Roman" w:cs="Times New Roman"/>
          <w:sz w:val="22"/>
          <w:szCs w:val="22"/>
        </w:rPr>
      </w:pPr>
    </w:p>
    <w:p w14:paraId="278FCF0C" w14:textId="06ABA56A" w:rsidR="00951E60" w:rsidRPr="002B2FFA" w:rsidRDefault="009547F0" w:rsidP="00951E60">
      <w:pPr>
        <w:spacing w:line="240" w:lineRule="auto"/>
        <w:rPr>
          <w:rFonts w:ascii="Times New Roman" w:hAnsi="Times New Roman" w:cs="Times New Roman"/>
          <w:b/>
          <w:color w:val="FF0000"/>
          <w:sz w:val="22"/>
          <w:szCs w:val="22"/>
        </w:rPr>
      </w:pPr>
      <w:r>
        <w:rPr>
          <w:rFonts w:ascii="Times New Roman" w:hAnsi="Times New Roman" w:cs="Times New Roman"/>
          <w:b/>
          <w:sz w:val="22"/>
          <w:szCs w:val="22"/>
        </w:rPr>
        <w:t xml:space="preserve">Alaska </w:t>
      </w:r>
      <w:r w:rsidR="00E024F6">
        <w:rPr>
          <w:rFonts w:ascii="Times New Roman" w:hAnsi="Times New Roman" w:cs="Times New Roman"/>
          <w:b/>
          <w:sz w:val="22"/>
          <w:szCs w:val="22"/>
        </w:rPr>
        <w:t>r</w:t>
      </w:r>
      <w:r w:rsidR="00951E60" w:rsidRPr="002B2FFA">
        <w:rPr>
          <w:rFonts w:ascii="Times New Roman" w:hAnsi="Times New Roman" w:cs="Times New Roman"/>
          <w:b/>
          <w:sz w:val="22"/>
          <w:szCs w:val="22"/>
        </w:rPr>
        <w:t>easonable comparability benchmark</w:t>
      </w:r>
    </w:p>
    <w:p w14:paraId="03EF80FB" w14:textId="3604ED05" w:rsidR="00B9042C" w:rsidRDefault="00951E60" w:rsidP="00DF2EAC">
      <w:pPr>
        <w:spacing w:line="240" w:lineRule="auto"/>
        <w:rPr>
          <w:rFonts w:ascii="Times New Roman" w:hAnsi="Times New Roman" w:cs="Times New Roman"/>
          <w:sz w:val="22"/>
          <w:szCs w:val="22"/>
        </w:rPr>
      </w:pPr>
      <w:r>
        <w:rPr>
          <w:rFonts w:ascii="Times New Roman" w:hAnsi="Times New Roman" w:cs="Times New Roman"/>
          <w:sz w:val="22"/>
          <w:szCs w:val="22"/>
        </w:rPr>
        <w:t xml:space="preserve">For the Alaska reasonable comparability benchmark, the average </w:t>
      </w:r>
      <w:r w:rsidR="00B9042C">
        <w:rPr>
          <w:rFonts w:ascii="Times New Roman" w:hAnsi="Times New Roman" w:cs="Times New Roman"/>
          <w:sz w:val="22"/>
          <w:szCs w:val="22"/>
        </w:rPr>
        <w:t xml:space="preserve">monthly </w:t>
      </w:r>
      <w:r>
        <w:rPr>
          <w:rFonts w:ascii="Times New Roman" w:hAnsi="Times New Roman" w:cs="Times New Roman"/>
          <w:sz w:val="22"/>
          <w:szCs w:val="22"/>
        </w:rPr>
        <w:t xml:space="preserve">rate model is </w:t>
      </w:r>
      <w:r w:rsidR="00B9042C">
        <w:rPr>
          <w:rFonts w:ascii="Times New Roman" w:hAnsi="Times New Roman" w:cs="Times New Roman"/>
          <w:sz w:val="22"/>
          <w:szCs w:val="22"/>
        </w:rPr>
        <w:t>defined</w:t>
      </w:r>
      <w:r w:rsidR="009547F0">
        <w:rPr>
          <w:rFonts w:ascii="Times New Roman" w:hAnsi="Times New Roman" w:cs="Times New Roman"/>
          <w:sz w:val="22"/>
          <w:szCs w:val="22"/>
        </w:rPr>
        <w:t xml:space="preserve"> as follows</w:t>
      </w:r>
      <w:r>
        <w:rPr>
          <w:rFonts w:ascii="Times New Roman" w:hAnsi="Times New Roman" w:cs="Times New Roman"/>
          <w:sz w:val="22"/>
          <w:szCs w:val="22"/>
        </w:rPr>
        <w:t>:</w:t>
      </w:r>
    </w:p>
    <w:p w14:paraId="59B6B715" w14:textId="68B27D2B" w:rsidR="00B9042C" w:rsidRPr="00CA42A0" w:rsidRDefault="00B9042C" w:rsidP="00B9042C">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AK </w:t>
      </w:r>
      <w:r w:rsidRPr="00CA42A0">
        <w:rPr>
          <w:rFonts w:ascii="Times New Roman" w:hAnsi="Times New Roman" w:cs="Times New Roman"/>
          <w:color w:val="000000" w:themeColor="text1"/>
          <w:sz w:val="22"/>
          <w:szCs w:val="22"/>
        </w:rPr>
        <w:t xml:space="preserve">Average Monthly Rate ($) = </w:t>
      </w:r>
      <m:oMath>
        <m:nary>
          <m:naryPr>
            <m:chr m:val="∑"/>
            <m:limLoc m:val="undOvr"/>
            <m:ctrlPr>
              <w:rPr>
                <w:rFonts w:ascii="Cambria Math" w:hAnsi="Cambria Math" w:cs="Times New Roman"/>
                <w:i/>
                <w:color w:val="000000" w:themeColor="text1"/>
                <w:sz w:val="22"/>
                <w:szCs w:val="22"/>
              </w:rPr>
            </m:ctrlPr>
          </m:naryPr>
          <m:sub>
            <m:r>
              <w:rPr>
                <w:rFonts w:ascii="Cambria Math" w:hAnsi="Cambria Math" w:cs="Times New Roman"/>
                <w:color w:val="000000" w:themeColor="text1"/>
                <w:sz w:val="22"/>
                <w:szCs w:val="22"/>
              </w:rPr>
              <m:t>j=1</m:t>
            </m:r>
          </m:sub>
          <m:sup>
            <m:r>
              <w:rPr>
                <w:rFonts w:ascii="Cambria Math" w:hAnsi="Cambria Math" w:cs="Times New Roman"/>
                <w:color w:val="000000" w:themeColor="text1"/>
                <w:sz w:val="22"/>
                <w:szCs w:val="22"/>
              </w:rPr>
              <m:t>m</m:t>
            </m:r>
          </m:sup>
          <m:e>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j</m:t>
                </m:r>
              </m:sub>
            </m:sSub>
          </m:e>
        </m:nary>
        <m:r>
          <m:rPr>
            <m:sty m:val="p"/>
          </m:rPr>
          <w:rPr>
            <w:rFonts w:ascii="Cambria Math" w:hAnsi="Cambria Math" w:cs="Times New Roman"/>
            <w:color w:val="000000" w:themeColor="text1"/>
            <w:sz w:val="22"/>
            <w:szCs w:val="22"/>
          </w:rPr>
          <m:t>E(Y | D, U, A, ST=</m:t>
        </m:r>
        <m:sSub>
          <m:sSubPr>
            <m:ctrlPr>
              <w:rPr>
                <w:rFonts w:ascii="Cambria Math" w:hAnsi="Cambria Math" w:cs="Times New Roman"/>
                <w:color w:val="000000" w:themeColor="text1"/>
                <w:sz w:val="22"/>
                <w:szCs w:val="22"/>
              </w:rPr>
            </m:ctrlPr>
          </m:sSubPr>
          <m:e>
            <m:r>
              <m:rPr>
                <m:sty m:val="p"/>
              </m:rPr>
              <w:rPr>
                <w:rFonts w:ascii="Cambria Math" w:hAnsi="Cambria Math" w:cs="Times New Roman"/>
                <w:color w:val="000000" w:themeColor="text1"/>
                <w:sz w:val="22"/>
                <w:szCs w:val="22"/>
              </w:rPr>
              <m:t>ST</m:t>
            </m:r>
          </m:e>
          <m:sub>
            <m:r>
              <w:rPr>
                <w:rFonts w:ascii="Cambria Math" w:hAnsi="Cambria Math" w:cs="Times New Roman"/>
                <w:color w:val="000000" w:themeColor="text1"/>
                <w:sz w:val="22"/>
                <w:szCs w:val="22"/>
              </w:rPr>
              <m:t>j</m:t>
            </m:r>
          </m:sub>
        </m:sSub>
        <m:r>
          <m:rPr>
            <m:sty m:val="p"/>
          </m:rPr>
          <w:rPr>
            <w:rFonts w:ascii="Cambria Math" w:hAnsi="Cambria Math" w:cs="Times New Roman"/>
            <w:color w:val="000000" w:themeColor="text1"/>
            <w:sz w:val="22"/>
            <w:szCs w:val="22"/>
          </w:rPr>
          <m:t>)</m:t>
        </m:r>
      </m:oMath>
    </w:p>
    <w:p w14:paraId="5D4E4FC1" w14:textId="54C442B8" w:rsidR="00F5337D" w:rsidRPr="00F5337D" w:rsidRDefault="00B9042C" w:rsidP="00B9042C">
      <w:pPr>
        <w:spacing w:line="240" w:lineRule="auto"/>
        <w:rPr>
          <w:rFonts w:ascii="Times New Roman" w:hAnsi="Times New Roman" w:cs="Times New Roman"/>
          <w:sz w:val="22"/>
          <w:szCs w:val="22"/>
        </w:rPr>
      </w:pPr>
      <w:r>
        <w:rPr>
          <w:rFonts w:ascii="Times New Roman" w:hAnsi="Times New Roman" w:cs="Times New Roman"/>
          <w:color w:val="000000" w:themeColor="text1"/>
          <w:sz w:val="22"/>
          <w:szCs w:val="22"/>
        </w:rPr>
        <w:t xml:space="preserve">where m = 2, which represents 2 stratum groups in Alaska (Alaska and </w:t>
      </w:r>
      <w:r w:rsidRPr="00386D81">
        <w:rPr>
          <w:rFonts w:ascii="Times New Roman" w:hAnsi="Times New Roman" w:cs="Times New Roman"/>
          <w:color w:val="000000" w:themeColor="text1"/>
          <w:sz w:val="22"/>
          <w:szCs w:val="22"/>
        </w:rPr>
        <w:t>Alaska TFW</w:t>
      </w:r>
      <w:r>
        <w:rPr>
          <w:rFonts w:ascii="Times New Roman" w:hAnsi="Times New Roman" w:cs="Times New Roman"/>
          <w:color w:val="000000" w:themeColor="text1"/>
          <w:sz w:val="22"/>
          <w:szCs w:val="22"/>
        </w:rPr>
        <w:t xml:space="preserve">). </w:t>
      </w:r>
      <w:r w:rsidR="00E47C94">
        <w:rPr>
          <w:rFonts w:ascii="Times New Roman" w:hAnsi="Times New Roman" w:cs="Times New Roman"/>
          <w:color w:val="000000" w:themeColor="text1"/>
          <w:sz w:val="22"/>
          <w:szCs w:val="22"/>
        </w:rPr>
        <w:t xml:space="preserve"> </w:t>
      </w:r>
      <w:proofErr w:type="gramStart"/>
      <w:r>
        <w:rPr>
          <w:rFonts w:ascii="Times New Roman" w:hAnsi="Times New Roman" w:cs="Times New Roman"/>
          <w:color w:val="000000" w:themeColor="text1"/>
          <w:sz w:val="22"/>
          <w:szCs w:val="22"/>
        </w:rPr>
        <w:t>E(</w:t>
      </w:r>
      <w:proofErr w:type="gramEnd"/>
      <w:r>
        <w:rPr>
          <w:rFonts w:ascii="Times New Roman" w:hAnsi="Times New Roman" w:cs="Times New Roman"/>
          <w:color w:val="000000" w:themeColor="text1"/>
          <w:sz w:val="22"/>
          <w:szCs w:val="22"/>
        </w:rPr>
        <w:t>Y|</w:t>
      </w:r>
      <w:r w:rsidRPr="00753532">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 xml:space="preserve">, </w:t>
      </w:r>
      <w:r w:rsidRPr="00CA42A0">
        <w:rPr>
          <w:rFonts w:ascii="Times New Roman" w:hAnsi="Times New Roman" w:cs="Times New Roman"/>
          <w:color w:val="000000" w:themeColor="text1"/>
          <w:sz w:val="22"/>
          <w:szCs w:val="22"/>
        </w:rPr>
        <w:t>U</w:t>
      </w:r>
      <w:r>
        <w:rPr>
          <w:rFonts w:ascii="Times New Roman" w:hAnsi="Times New Roman" w:cs="Times New Roman"/>
          <w:color w:val="000000" w:themeColor="text1"/>
          <w:sz w:val="22"/>
          <w:szCs w:val="22"/>
        </w:rPr>
        <w:t xml:space="preserve">, A, ST = </w:t>
      </w:r>
      <w:proofErr w:type="spellStart"/>
      <w:r>
        <w:rPr>
          <w:rFonts w:ascii="Times New Roman" w:hAnsi="Times New Roman" w:cs="Times New Roman"/>
          <w:color w:val="000000" w:themeColor="text1"/>
          <w:sz w:val="22"/>
          <w:szCs w:val="22"/>
        </w:rPr>
        <w:t>ST</w:t>
      </w:r>
      <w:r>
        <w:rPr>
          <w:rFonts w:ascii="Times New Roman" w:hAnsi="Times New Roman" w:cs="Times New Roman"/>
          <w:color w:val="000000" w:themeColor="text1"/>
          <w:sz w:val="22"/>
          <w:szCs w:val="22"/>
          <w:vertAlign w:val="subscript"/>
        </w:rPr>
        <w:t>j</w:t>
      </w:r>
      <w:proofErr w:type="spellEnd"/>
      <w:r>
        <w:rPr>
          <w:rFonts w:ascii="Times New Roman" w:hAnsi="Times New Roman" w:cs="Times New Roman"/>
          <w:color w:val="000000" w:themeColor="text1"/>
          <w:sz w:val="22"/>
          <w:szCs w:val="22"/>
        </w:rPr>
        <w:t>) is the expected value conditioned on combinations of download bandwidth, upload bandwidth, and capacity allowance for a given stratum group</w:t>
      </w:r>
      <w:r w:rsidR="00A92E20">
        <w:rPr>
          <w:rFonts w:ascii="Times New Roman" w:hAnsi="Times New Roman" w:cs="Times New Roman"/>
          <w:color w:val="000000" w:themeColor="text1"/>
          <w:sz w:val="22"/>
          <w:szCs w:val="22"/>
        </w:rPr>
        <w:t xml:space="preserve"> in Alaska</w:t>
      </w:r>
      <w:r>
        <w:rPr>
          <w:rFonts w:ascii="Times New Roman" w:hAnsi="Times New Roman" w:cs="Times New Roman"/>
          <w:color w:val="000000" w:themeColor="text1"/>
          <w:sz w:val="22"/>
          <w:szCs w:val="22"/>
        </w:rPr>
        <w:t xml:space="preserve">. </w:t>
      </w:r>
      <w:r w:rsidR="00E47C9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The </w:t>
      </w:r>
      <m:oMath>
        <m:r>
          <w:rPr>
            <w:rFonts w:ascii="Cambria Math" w:hAnsi="Cambria Math" w:cs="Times New Roman"/>
            <w:color w:val="000000" w:themeColor="text1"/>
            <w:sz w:val="22"/>
            <w:szCs w:val="22"/>
          </w:rPr>
          <m:t>γ</m:t>
        </m:r>
      </m:oMath>
      <w:r>
        <w:rPr>
          <w:rFonts w:ascii="Times New Roman" w:hAnsi="Times New Roman" w:cs="Times New Roman"/>
          <w:color w:val="000000" w:themeColor="text1"/>
          <w:sz w:val="22"/>
          <w:szCs w:val="22"/>
          <w:vertAlign w:val="subscript"/>
        </w:rPr>
        <w:t>j</w:t>
      </w:r>
      <w:r>
        <w:rPr>
          <w:rFonts w:ascii="Times New Roman" w:hAnsi="Times New Roman" w:cs="Times New Roman"/>
          <w:color w:val="000000" w:themeColor="text1"/>
          <w:sz w:val="22"/>
          <w:szCs w:val="22"/>
        </w:rPr>
        <w:t xml:space="preserve"> is the proportion of total Alaska potential subscribers in a given stratum group. </w:t>
      </w:r>
      <w:r w:rsidR="00E47C9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As of </w:t>
      </w:r>
      <w:r w:rsidRPr="00C03530">
        <w:rPr>
          <w:rFonts w:ascii="Times New Roman" w:hAnsi="Times New Roman" w:cs="Times New Roman"/>
          <w:sz w:val="22"/>
          <w:szCs w:val="22"/>
        </w:rPr>
        <w:t>December 201</w:t>
      </w:r>
      <w:r w:rsidR="00D80F1D">
        <w:rPr>
          <w:rFonts w:ascii="Times New Roman" w:hAnsi="Times New Roman" w:cs="Times New Roman"/>
          <w:sz w:val="22"/>
          <w:szCs w:val="22"/>
        </w:rPr>
        <w:t>8</w:t>
      </w:r>
      <w:r>
        <w:rPr>
          <w:rFonts w:ascii="Times New Roman" w:hAnsi="Times New Roman" w:cs="Times New Roman"/>
          <w:sz w:val="22"/>
          <w:szCs w:val="22"/>
        </w:rPr>
        <w:t>, the proportion of total Alaska potential subscribers in a given stratum group is listed in the table below.</w:t>
      </w:r>
    </w:p>
    <w:tbl>
      <w:tblPr>
        <w:tblW w:w="0" w:type="auto"/>
        <w:jc w:val="center"/>
        <w:tblLook w:val="04A0" w:firstRow="1" w:lastRow="0" w:firstColumn="1" w:lastColumn="0" w:noHBand="0" w:noVBand="1"/>
      </w:tblPr>
      <w:tblGrid>
        <w:gridCol w:w="1530"/>
        <w:gridCol w:w="895"/>
      </w:tblGrid>
      <w:tr w:rsidR="00B9042C" w:rsidRPr="00B9042C" w14:paraId="5EA25AF3" w14:textId="77777777" w:rsidTr="00B9042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B0A3" w14:textId="2D50FC45" w:rsidR="00B9042C" w:rsidRPr="00B9042C" w:rsidRDefault="00B9042C" w:rsidP="00B9042C">
            <w:pPr>
              <w:spacing w:after="0" w:line="240" w:lineRule="auto"/>
              <w:rPr>
                <w:rFonts w:ascii="Times New Roman" w:eastAsia="Times New Roman" w:hAnsi="Times New Roman" w:cs="Times New Roman"/>
                <w:color w:val="000000"/>
                <w:sz w:val="22"/>
                <w:szCs w:val="22"/>
              </w:rPr>
            </w:pPr>
            <w:r w:rsidRPr="0064630D">
              <w:rPr>
                <w:rFonts w:ascii="Times New Roman" w:eastAsia="Times New Roman" w:hAnsi="Times New Roman" w:cs="Times New Roman"/>
                <w:color w:val="000000"/>
                <w:sz w:val="22"/>
                <w:szCs w:val="22"/>
              </w:rPr>
              <w:t>Stratum Group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364FDB" w14:textId="07AA115A" w:rsidR="00B9042C" w:rsidRPr="00B9042C" w:rsidRDefault="00596946" w:rsidP="00B9042C">
            <w:pPr>
              <w:spacing w:after="0" w:line="240" w:lineRule="auto"/>
              <w:rPr>
                <w:rFonts w:ascii="Times New Roman" w:eastAsia="Times New Roman" w:hAnsi="Times New Roman" w:cs="Times New Roman"/>
                <w:color w:val="000000"/>
                <w:sz w:val="22"/>
                <w:szCs w:val="22"/>
              </w:rPr>
            </w:pPr>
            <m:oMathPara>
              <m:oMath>
                <m:sSub>
                  <m:sSubPr>
                    <m:ctrlPr>
                      <w:rPr>
                        <w:rFonts w:ascii="Cambria Math" w:hAnsi="Cambria Math" w:cs="Times New Roman"/>
                        <w:i/>
                        <w:color w:val="000000" w:themeColor="text1"/>
                        <w:sz w:val="22"/>
                        <w:szCs w:val="22"/>
                      </w:rPr>
                    </m:ctrlPr>
                  </m:sSubPr>
                  <m:e>
                    <m:r>
                      <w:rPr>
                        <w:rFonts w:ascii="Cambria Math" w:hAnsi="Cambria Math" w:cs="Times New Roman"/>
                        <w:color w:val="000000" w:themeColor="text1"/>
                        <w:sz w:val="22"/>
                        <w:szCs w:val="22"/>
                      </w:rPr>
                      <m:t>γ</m:t>
                    </m:r>
                  </m:e>
                  <m:sub>
                    <m:r>
                      <w:rPr>
                        <w:rFonts w:ascii="Cambria Math" w:hAnsi="Cambria Math" w:cs="Times New Roman"/>
                        <w:color w:val="000000" w:themeColor="text1"/>
                        <w:sz w:val="22"/>
                        <w:szCs w:val="22"/>
                      </w:rPr>
                      <m:t>j</m:t>
                    </m:r>
                  </m:sub>
                </m:sSub>
              </m:oMath>
            </m:oMathPara>
          </w:p>
        </w:tc>
      </w:tr>
      <w:tr w:rsidR="00B9042C" w:rsidRPr="00B9042C" w14:paraId="07745A45" w14:textId="77777777" w:rsidTr="00B904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8806AE" w14:textId="77777777" w:rsidR="00B9042C" w:rsidRPr="00B9042C" w:rsidRDefault="00B9042C" w:rsidP="00B9042C">
            <w:pPr>
              <w:spacing w:after="0" w:line="240" w:lineRule="auto"/>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Alaska</w:t>
            </w:r>
          </w:p>
        </w:tc>
        <w:tc>
          <w:tcPr>
            <w:tcW w:w="0" w:type="auto"/>
            <w:tcBorders>
              <w:top w:val="nil"/>
              <w:left w:val="nil"/>
              <w:bottom w:val="single" w:sz="4" w:space="0" w:color="auto"/>
              <w:right w:val="single" w:sz="4" w:space="0" w:color="auto"/>
            </w:tcBorders>
            <w:shd w:val="clear" w:color="auto" w:fill="auto"/>
            <w:noWrap/>
            <w:vAlign w:val="bottom"/>
            <w:hideMark/>
          </w:tcPr>
          <w:p w14:paraId="1E74F1FE" w14:textId="0E0D4807" w:rsidR="00B9042C" w:rsidRPr="00B9042C" w:rsidRDefault="00B9042C" w:rsidP="00B9042C">
            <w:pPr>
              <w:spacing w:after="0" w:line="240" w:lineRule="auto"/>
              <w:jc w:val="right"/>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99.</w:t>
            </w:r>
            <w:r w:rsidR="00D9109F">
              <w:rPr>
                <w:rFonts w:ascii="Times New Roman" w:eastAsia="Times New Roman" w:hAnsi="Times New Roman" w:cs="Times New Roman"/>
                <w:color w:val="000000"/>
                <w:sz w:val="22"/>
                <w:szCs w:val="22"/>
              </w:rPr>
              <w:t>34</w:t>
            </w:r>
            <w:r w:rsidRPr="00B9042C">
              <w:rPr>
                <w:rFonts w:ascii="Times New Roman" w:eastAsia="Times New Roman" w:hAnsi="Times New Roman" w:cs="Times New Roman"/>
                <w:color w:val="000000"/>
                <w:sz w:val="22"/>
                <w:szCs w:val="22"/>
              </w:rPr>
              <w:t>%</w:t>
            </w:r>
          </w:p>
        </w:tc>
      </w:tr>
      <w:tr w:rsidR="00B9042C" w:rsidRPr="00B9042C" w14:paraId="0BA4991B" w14:textId="77777777" w:rsidTr="00B904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B7B700" w14:textId="77777777" w:rsidR="00B9042C" w:rsidRPr="00B9042C" w:rsidRDefault="00B9042C" w:rsidP="00B9042C">
            <w:pPr>
              <w:spacing w:after="0" w:line="240" w:lineRule="auto"/>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Alaska TFW</w:t>
            </w:r>
          </w:p>
        </w:tc>
        <w:tc>
          <w:tcPr>
            <w:tcW w:w="0" w:type="auto"/>
            <w:tcBorders>
              <w:top w:val="nil"/>
              <w:left w:val="nil"/>
              <w:bottom w:val="single" w:sz="4" w:space="0" w:color="auto"/>
              <w:right w:val="single" w:sz="4" w:space="0" w:color="auto"/>
            </w:tcBorders>
            <w:shd w:val="clear" w:color="auto" w:fill="auto"/>
            <w:noWrap/>
            <w:vAlign w:val="bottom"/>
            <w:hideMark/>
          </w:tcPr>
          <w:p w14:paraId="43F43BBD" w14:textId="5BE71AAF" w:rsidR="00B9042C" w:rsidRPr="00B9042C" w:rsidRDefault="00B9042C" w:rsidP="00B9042C">
            <w:pPr>
              <w:spacing w:after="0" w:line="240" w:lineRule="auto"/>
              <w:jc w:val="right"/>
              <w:rPr>
                <w:rFonts w:ascii="Times New Roman" w:eastAsia="Times New Roman" w:hAnsi="Times New Roman" w:cs="Times New Roman"/>
                <w:color w:val="000000"/>
                <w:sz w:val="22"/>
                <w:szCs w:val="22"/>
              </w:rPr>
            </w:pPr>
            <w:r w:rsidRPr="00B9042C">
              <w:rPr>
                <w:rFonts w:ascii="Times New Roman" w:eastAsia="Times New Roman" w:hAnsi="Times New Roman" w:cs="Times New Roman"/>
                <w:color w:val="000000"/>
                <w:sz w:val="22"/>
                <w:szCs w:val="22"/>
              </w:rPr>
              <w:t>0.</w:t>
            </w:r>
            <w:r w:rsidR="00D9109F">
              <w:rPr>
                <w:rFonts w:ascii="Times New Roman" w:eastAsia="Times New Roman" w:hAnsi="Times New Roman" w:cs="Times New Roman"/>
                <w:color w:val="000000"/>
                <w:sz w:val="22"/>
                <w:szCs w:val="22"/>
              </w:rPr>
              <w:t>66</w:t>
            </w:r>
            <w:r w:rsidRPr="00B9042C">
              <w:rPr>
                <w:rFonts w:ascii="Times New Roman" w:eastAsia="Times New Roman" w:hAnsi="Times New Roman" w:cs="Times New Roman"/>
                <w:color w:val="000000"/>
                <w:sz w:val="22"/>
                <w:szCs w:val="22"/>
              </w:rPr>
              <w:t>%</w:t>
            </w:r>
          </w:p>
        </w:tc>
      </w:tr>
    </w:tbl>
    <w:p w14:paraId="0644F76D" w14:textId="77777777" w:rsidR="00670BAA" w:rsidRDefault="00670BAA" w:rsidP="00951E60">
      <w:pPr>
        <w:spacing w:line="240" w:lineRule="auto"/>
        <w:rPr>
          <w:rFonts w:ascii="Times New Roman" w:hAnsi="Times New Roman" w:cs="Times New Roman"/>
          <w:color w:val="000000" w:themeColor="text1"/>
          <w:sz w:val="22"/>
          <w:szCs w:val="22"/>
        </w:rPr>
      </w:pPr>
    </w:p>
    <w:p w14:paraId="23C0860D" w14:textId="21E2706F" w:rsidR="00951E60" w:rsidRPr="0024168B" w:rsidRDefault="00951E60" w:rsidP="00951E60">
      <w:pPr>
        <w:spacing w:line="240" w:lineRule="auto"/>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 xml:space="preserve">The </w:t>
      </w:r>
      <w:r w:rsidR="00FB00A2">
        <w:rPr>
          <w:rFonts w:ascii="Times New Roman" w:hAnsi="Times New Roman" w:cs="Times New Roman"/>
          <w:color w:val="000000" w:themeColor="text1"/>
          <w:sz w:val="22"/>
          <w:szCs w:val="22"/>
        </w:rPr>
        <w:t xml:space="preserve">AK </w:t>
      </w:r>
      <w:r w:rsidRPr="0024168B">
        <w:rPr>
          <w:rFonts w:ascii="Times New Roman" w:hAnsi="Times New Roman" w:cs="Times New Roman"/>
          <w:color w:val="000000" w:themeColor="text1"/>
          <w:sz w:val="22"/>
          <w:szCs w:val="22"/>
        </w:rPr>
        <w:t xml:space="preserve">reasonable comparability benchmark is the Alaska average </w:t>
      </w:r>
      <w:r w:rsidR="00FB00A2">
        <w:rPr>
          <w:rFonts w:ascii="Times New Roman" w:hAnsi="Times New Roman" w:cs="Times New Roman"/>
          <w:color w:val="000000" w:themeColor="text1"/>
          <w:sz w:val="22"/>
          <w:szCs w:val="22"/>
        </w:rPr>
        <w:t xml:space="preserve">monthly </w:t>
      </w:r>
      <w:r w:rsidRPr="0024168B">
        <w:rPr>
          <w:rFonts w:ascii="Times New Roman" w:hAnsi="Times New Roman" w:cs="Times New Roman"/>
          <w:color w:val="000000" w:themeColor="text1"/>
          <w:sz w:val="22"/>
          <w:szCs w:val="22"/>
        </w:rPr>
        <w:t xml:space="preserve">rate plus two RWMSR </w:t>
      </w:r>
      <w:r w:rsidR="00352319">
        <w:rPr>
          <w:rFonts w:ascii="Times New Roman" w:hAnsi="Times New Roman" w:cs="Times New Roman"/>
          <w:color w:val="000000" w:themeColor="text1"/>
          <w:sz w:val="22"/>
          <w:szCs w:val="22"/>
        </w:rPr>
        <w:t xml:space="preserve">as </w:t>
      </w:r>
      <w:r w:rsidRPr="0024168B">
        <w:rPr>
          <w:rFonts w:ascii="Times New Roman" w:hAnsi="Times New Roman" w:cs="Times New Roman"/>
          <w:color w:val="000000" w:themeColor="text1"/>
          <w:sz w:val="22"/>
          <w:szCs w:val="22"/>
        </w:rPr>
        <w:t>the following:</w:t>
      </w:r>
    </w:p>
    <w:p w14:paraId="36D1E7A4" w14:textId="77777777" w:rsidR="009E15FC" w:rsidRDefault="00951E60" w:rsidP="00951E60">
      <w:pPr>
        <w:spacing w:line="240" w:lineRule="auto"/>
        <w:jc w:val="center"/>
        <w:rPr>
          <w:rFonts w:ascii="Times New Roman" w:hAnsi="Times New Roman" w:cs="Times New Roman"/>
          <w:color w:val="000000" w:themeColor="text1"/>
          <w:sz w:val="22"/>
          <w:szCs w:val="22"/>
        </w:rPr>
      </w:pPr>
      <w:r w:rsidRPr="0024168B">
        <w:rPr>
          <w:rFonts w:ascii="Times New Roman" w:hAnsi="Times New Roman" w:cs="Times New Roman"/>
          <w:color w:val="000000" w:themeColor="text1"/>
          <w:sz w:val="22"/>
          <w:szCs w:val="22"/>
        </w:rPr>
        <w:t xml:space="preserve">AK </w:t>
      </w:r>
      <w:r w:rsidR="00FB00A2" w:rsidRPr="0024168B">
        <w:rPr>
          <w:rFonts w:ascii="Times New Roman" w:hAnsi="Times New Roman" w:cs="Times New Roman"/>
          <w:color w:val="000000" w:themeColor="text1"/>
          <w:sz w:val="22"/>
          <w:szCs w:val="22"/>
        </w:rPr>
        <w:t>reasonable comparability benchmark</w:t>
      </w:r>
      <w:r w:rsidRPr="0024168B">
        <w:rPr>
          <w:rFonts w:ascii="Times New Roman" w:hAnsi="Times New Roman" w:cs="Times New Roman"/>
          <w:color w:val="000000" w:themeColor="text1"/>
          <w:sz w:val="22"/>
          <w:szCs w:val="22"/>
        </w:rPr>
        <w:t xml:space="preserve"> ($) = </w:t>
      </w:r>
    </w:p>
    <w:p w14:paraId="5FFDD7E6" w14:textId="77777777" w:rsidR="009E15FC" w:rsidRDefault="00A92E20" w:rsidP="00951E6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AK </w:t>
      </w:r>
      <w:r w:rsidRPr="00CA42A0">
        <w:rPr>
          <w:rFonts w:ascii="Times New Roman" w:hAnsi="Times New Roman" w:cs="Times New Roman"/>
          <w:color w:val="000000" w:themeColor="text1"/>
          <w:sz w:val="22"/>
          <w:szCs w:val="22"/>
        </w:rPr>
        <w:t>Average Monthly Rate</w:t>
      </w:r>
      <w:r w:rsidR="00951E60" w:rsidRPr="0024168B">
        <w:rPr>
          <w:rFonts w:ascii="Times New Roman" w:hAnsi="Times New Roman" w:cs="Times New Roman"/>
          <w:color w:val="000000" w:themeColor="text1"/>
          <w:sz w:val="22"/>
          <w:szCs w:val="22"/>
        </w:rPr>
        <w:t xml:space="preserve"> + 2 (</w:t>
      </w:r>
      <w:proofErr w:type="spellStart"/>
      <w:r w:rsidR="00951E60" w:rsidRPr="0024168B">
        <w:rPr>
          <w:rFonts w:ascii="Times New Roman" w:hAnsi="Times New Roman" w:cs="Times New Roman"/>
          <w:color w:val="000000" w:themeColor="text1"/>
          <w:sz w:val="22"/>
          <w:szCs w:val="22"/>
        </w:rPr>
        <w:t>RWMSR</w:t>
      </w:r>
      <w:r>
        <w:rPr>
          <w:rFonts w:ascii="Times New Roman" w:hAnsi="Times New Roman" w:cs="Times New Roman"/>
          <w:color w:val="000000" w:themeColor="text1"/>
          <w:sz w:val="22"/>
          <w:szCs w:val="22"/>
          <w:vertAlign w:val="subscript"/>
        </w:rPr>
        <w:t>Alaska</w:t>
      </w:r>
      <w:proofErr w:type="spellEnd"/>
      <w:r w:rsidR="00951E60" w:rsidRPr="0024168B">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 </w:t>
      </w:r>
    </w:p>
    <w:p w14:paraId="56780B05" w14:textId="50A1C77E" w:rsidR="00951E60" w:rsidRDefault="00A92E20" w:rsidP="00951E60">
      <w:pPr>
        <w:spacing w:line="24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AK </w:t>
      </w:r>
      <w:r w:rsidRPr="00CA42A0">
        <w:rPr>
          <w:rFonts w:ascii="Times New Roman" w:hAnsi="Times New Roman" w:cs="Times New Roman"/>
          <w:color w:val="000000" w:themeColor="text1"/>
          <w:sz w:val="22"/>
          <w:szCs w:val="22"/>
        </w:rPr>
        <w:t>Average Monthly Rate</w:t>
      </w:r>
      <w:r w:rsidRPr="0024168B">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006E4E47">
        <w:rPr>
          <w:rFonts w:ascii="Times New Roman" w:hAnsi="Times New Roman" w:cs="Times New Roman"/>
          <w:color w:val="000000" w:themeColor="text1"/>
          <w:sz w:val="22"/>
          <w:szCs w:val="22"/>
        </w:rPr>
        <w:t>21.96</w:t>
      </w:r>
      <w:r>
        <w:rPr>
          <w:rFonts w:ascii="Times New Roman" w:hAnsi="Times New Roman" w:cs="Times New Roman"/>
          <w:color w:val="000000" w:themeColor="text1"/>
          <w:sz w:val="22"/>
          <w:szCs w:val="22"/>
        </w:rPr>
        <w:t xml:space="preserve"> </w:t>
      </w:r>
    </w:p>
    <w:p w14:paraId="626FC7D5" w14:textId="77777777" w:rsidR="009816D2" w:rsidRPr="0024168B" w:rsidRDefault="009816D2" w:rsidP="009816D2">
      <w:pPr>
        <w:spacing w:line="240" w:lineRule="auto"/>
        <w:rPr>
          <w:rFonts w:ascii="Times New Roman" w:hAnsi="Times New Roman" w:cs="Times New Roman"/>
          <w:color w:val="000000" w:themeColor="text1"/>
          <w:sz w:val="22"/>
          <w:szCs w:val="22"/>
        </w:rPr>
      </w:pPr>
    </w:p>
    <w:p w14:paraId="62E1CDEA" w14:textId="70BE3B20" w:rsidR="00452EFE" w:rsidRDefault="00452EFE" w:rsidP="00DF2EAC">
      <w:pPr>
        <w:spacing w:line="240" w:lineRule="auto"/>
        <w:rPr>
          <w:rFonts w:ascii="Times New Roman" w:hAnsi="Times New Roman" w:cs="Times New Roman"/>
          <w:sz w:val="22"/>
          <w:szCs w:val="22"/>
        </w:rPr>
      </w:pPr>
      <w:r w:rsidRPr="002B2FFA">
        <w:rPr>
          <w:rFonts w:ascii="Times New Roman" w:hAnsi="Times New Roman" w:cs="Times New Roman"/>
          <w:b/>
          <w:sz w:val="22"/>
          <w:szCs w:val="22"/>
        </w:rPr>
        <w:t>Reasonable comparability benchmark</w:t>
      </w:r>
      <w:r>
        <w:rPr>
          <w:rFonts w:ascii="Times New Roman" w:hAnsi="Times New Roman" w:cs="Times New Roman"/>
          <w:b/>
          <w:sz w:val="22"/>
          <w:szCs w:val="22"/>
        </w:rPr>
        <w:t xml:space="preserve"> results</w:t>
      </w:r>
    </w:p>
    <w:p w14:paraId="1D582B32" w14:textId="08407D17" w:rsidR="008A0FCD" w:rsidRDefault="00595755" w:rsidP="00DF2EAC">
      <w:pPr>
        <w:spacing w:line="240" w:lineRule="auto"/>
        <w:rPr>
          <w:rFonts w:ascii="Times New Roman" w:hAnsi="Times New Roman" w:cs="Times New Roman"/>
          <w:sz w:val="22"/>
          <w:szCs w:val="22"/>
        </w:rPr>
      </w:pPr>
      <w:r w:rsidRPr="002B2FFA">
        <w:rPr>
          <w:rFonts w:ascii="Times New Roman" w:hAnsi="Times New Roman" w:cs="Times New Roman"/>
          <w:sz w:val="22"/>
          <w:szCs w:val="22"/>
        </w:rPr>
        <w:t xml:space="preserve">The table </w:t>
      </w:r>
      <w:r w:rsidR="006C2983" w:rsidRPr="002B2FFA">
        <w:rPr>
          <w:rFonts w:ascii="Times New Roman" w:hAnsi="Times New Roman" w:cs="Times New Roman"/>
          <w:sz w:val="22"/>
          <w:szCs w:val="22"/>
        </w:rPr>
        <w:t>directly below</w:t>
      </w:r>
      <w:r w:rsidRPr="002B2FFA">
        <w:rPr>
          <w:rFonts w:ascii="Times New Roman" w:hAnsi="Times New Roman" w:cs="Times New Roman"/>
          <w:sz w:val="22"/>
          <w:szCs w:val="22"/>
        </w:rPr>
        <w:t xml:space="preserve"> provides examples of reasonable comparability benchmarks </w:t>
      </w:r>
      <w:r w:rsidR="00E13D66" w:rsidRPr="002B2FFA">
        <w:rPr>
          <w:rFonts w:ascii="Times New Roman" w:hAnsi="Times New Roman" w:cs="Times New Roman"/>
          <w:sz w:val="22"/>
          <w:szCs w:val="22"/>
        </w:rPr>
        <w:t>(rounded up to the nearest cent) for several service plan levels</w:t>
      </w:r>
      <w:r w:rsidR="009A41E0">
        <w:rPr>
          <w:rFonts w:ascii="Times New Roman" w:hAnsi="Times New Roman" w:cs="Times New Roman"/>
          <w:sz w:val="22"/>
          <w:szCs w:val="22"/>
        </w:rPr>
        <w:t>.</w:t>
      </w:r>
      <w:r w:rsidR="00E13D66" w:rsidRPr="002B2FF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904ECF" w:rsidRPr="002B2FFA">
        <w:rPr>
          <w:rFonts w:ascii="Times New Roman" w:hAnsi="Times New Roman" w:cs="Times New Roman"/>
          <w:sz w:val="22"/>
          <w:szCs w:val="22"/>
        </w:rPr>
        <w:t xml:space="preserve">The </w:t>
      </w:r>
      <w:r w:rsidR="009E15FC">
        <w:rPr>
          <w:rFonts w:ascii="Times New Roman" w:hAnsi="Times New Roman" w:cs="Times New Roman"/>
          <w:sz w:val="22"/>
          <w:szCs w:val="22"/>
        </w:rPr>
        <w:t>estimates are</w:t>
      </w:r>
      <w:r w:rsidR="00904ECF" w:rsidRPr="002B2FFA">
        <w:rPr>
          <w:rFonts w:ascii="Times New Roman" w:hAnsi="Times New Roman" w:cs="Times New Roman"/>
          <w:sz w:val="22"/>
          <w:szCs w:val="22"/>
        </w:rPr>
        <w:t xml:space="preserve"> </w:t>
      </w:r>
      <w:r w:rsidR="009E15FC">
        <w:rPr>
          <w:rFonts w:ascii="Times New Roman" w:hAnsi="Times New Roman" w:cs="Times New Roman"/>
          <w:sz w:val="22"/>
          <w:szCs w:val="22"/>
        </w:rPr>
        <w:t>available for</w:t>
      </w:r>
      <w:r w:rsidR="00904ECF" w:rsidRPr="002B2FFA">
        <w:rPr>
          <w:rFonts w:ascii="Times New Roman" w:hAnsi="Times New Roman" w:cs="Times New Roman"/>
          <w:sz w:val="22"/>
          <w:szCs w:val="22"/>
        </w:rPr>
        <w:t xml:space="preserve"> a reasonable comparability benchmark for lower download </w:t>
      </w:r>
      <w:r w:rsidR="00E949E4">
        <w:rPr>
          <w:rFonts w:ascii="Times New Roman" w:hAnsi="Times New Roman" w:cs="Times New Roman"/>
          <w:sz w:val="22"/>
          <w:szCs w:val="22"/>
        </w:rPr>
        <w:t>bandwidth</w:t>
      </w:r>
      <w:r w:rsidR="00904ECF" w:rsidRPr="002B2FFA">
        <w:rPr>
          <w:rFonts w:ascii="Times New Roman" w:hAnsi="Times New Roman" w:cs="Times New Roman"/>
          <w:sz w:val="22"/>
          <w:szCs w:val="22"/>
        </w:rPr>
        <w:t xml:space="preserve">s </w:t>
      </w:r>
      <w:r w:rsidR="00037DD2" w:rsidRPr="002B2FFA">
        <w:rPr>
          <w:rFonts w:ascii="Times New Roman" w:hAnsi="Times New Roman" w:cs="Times New Roman"/>
          <w:sz w:val="22"/>
          <w:szCs w:val="22"/>
        </w:rPr>
        <w:t>(</w:t>
      </w:r>
      <w:r w:rsidR="00904ECF" w:rsidRPr="002B2FFA">
        <w:rPr>
          <w:rFonts w:ascii="Times New Roman" w:hAnsi="Times New Roman" w:cs="Times New Roman"/>
          <w:sz w:val="22"/>
          <w:szCs w:val="22"/>
        </w:rPr>
        <w:t>greater than or equal to 4 Mbps</w:t>
      </w:r>
      <w:r w:rsidR="00037DD2" w:rsidRPr="002B2FFA">
        <w:rPr>
          <w:rFonts w:ascii="Times New Roman" w:hAnsi="Times New Roman" w:cs="Times New Roman"/>
          <w:sz w:val="22"/>
          <w:szCs w:val="22"/>
        </w:rPr>
        <w:t>)</w:t>
      </w:r>
      <w:r w:rsidR="009E15FC">
        <w:rPr>
          <w:rFonts w:ascii="Times New Roman" w:hAnsi="Times New Roman" w:cs="Times New Roman"/>
          <w:sz w:val="22"/>
          <w:szCs w:val="22"/>
        </w:rPr>
        <w:t xml:space="preserve"> if </w:t>
      </w:r>
      <w:r w:rsidR="009E15FC" w:rsidRPr="002B2FFA">
        <w:rPr>
          <w:rFonts w:ascii="Times New Roman" w:hAnsi="Times New Roman" w:cs="Times New Roman"/>
          <w:sz w:val="22"/>
          <w:szCs w:val="22"/>
        </w:rPr>
        <w:t>needed</w:t>
      </w:r>
      <w:r w:rsidR="002B13B3" w:rsidRPr="002B2FFA">
        <w:rPr>
          <w:rFonts w:ascii="Times New Roman" w:hAnsi="Times New Roman" w:cs="Times New Roman"/>
          <w:sz w:val="22"/>
          <w:szCs w:val="22"/>
        </w:rPr>
        <w:t xml:space="preserve"> and </w:t>
      </w:r>
      <w:r w:rsidR="006C612B" w:rsidRPr="002B2FFA">
        <w:rPr>
          <w:rFonts w:ascii="Times New Roman" w:hAnsi="Times New Roman" w:cs="Times New Roman"/>
          <w:sz w:val="22"/>
          <w:szCs w:val="22"/>
        </w:rPr>
        <w:t>up to</w:t>
      </w:r>
      <w:r w:rsidR="002B13B3" w:rsidRPr="002B2FFA">
        <w:rPr>
          <w:rFonts w:ascii="Times New Roman" w:hAnsi="Times New Roman" w:cs="Times New Roman"/>
          <w:sz w:val="22"/>
          <w:szCs w:val="22"/>
        </w:rPr>
        <w:t xml:space="preserve"> download </w:t>
      </w:r>
      <w:r w:rsidR="00E949E4">
        <w:rPr>
          <w:rFonts w:ascii="Times New Roman" w:hAnsi="Times New Roman" w:cs="Times New Roman"/>
          <w:sz w:val="22"/>
          <w:szCs w:val="22"/>
        </w:rPr>
        <w:t>bandwidth</w:t>
      </w:r>
      <w:r w:rsidR="00803F36">
        <w:rPr>
          <w:rFonts w:ascii="Times New Roman" w:hAnsi="Times New Roman" w:cs="Times New Roman"/>
          <w:sz w:val="22"/>
          <w:szCs w:val="22"/>
        </w:rPr>
        <w:t>s of</w:t>
      </w:r>
      <w:r w:rsidR="002B13B3" w:rsidRPr="002B2FFA">
        <w:rPr>
          <w:rFonts w:ascii="Times New Roman" w:hAnsi="Times New Roman" w:cs="Times New Roman"/>
          <w:sz w:val="22"/>
          <w:szCs w:val="22"/>
        </w:rPr>
        <w:t xml:space="preserve"> </w:t>
      </w:r>
      <w:r w:rsidR="006D4CE2">
        <w:rPr>
          <w:rFonts w:ascii="Times New Roman" w:hAnsi="Times New Roman" w:cs="Times New Roman"/>
          <w:sz w:val="22"/>
          <w:szCs w:val="22"/>
        </w:rPr>
        <w:t>1</w:t>
      </w:r>
      <w:r w:rsidR="007E60A5">
        <w:rPr>
          <w:rFonts w:ascii="Times New Roman" w:hAnsi="Times New Roman" w:cs="Times New Roman"/>
          <w:sz w:val="22"/>
          <w:szCs w:val="22"/>
        </w:rPr>
        <w:t>,</w:t>
      </w:r>
      <w:r w:rsidR="006D4CE2">
        <w:rPr>
          <w:rFonts w:ascii="Times New Roman" w:hAnsi="Times New Roman" w:cs="Times New Roman"/>
          <w:sz w:val="22"/>
          <w:szCs w:val="22"/>
        </w:rPr>
        <w:t>000</w:t>
      </w:r>
      <w:r w:rsidR="002B13B3" w:rsidRPr="002B2FFA">
        <w:rPr>
          <w:rFonts w:ascii="Times New Roman" w:hAnsi="Times New Roman" w:cs="Times New Roman"/>
          <w:sz w:val="22"/>
          <w:szCs w:val="22"/>
        </w:rPr>
        <w:t xml:space="preserve"> Mbps</w:t>
      </w:r>
      <w:r w:rsidR="00904ECF" w:rsidRPr="002B2FFA">
        <w:rPr>
          <w:rFonts w:ascii="Times New Roman" w:hAnsi="Times New Roman" w:cs="Times New Roman"/>
          <w:sz w:val="22"/>
          <w:szCs w:val="22"/>
        </w:rPr>
        <w:t>.</w:t>
      </w:r>
    </w:p>
    <w:p w14:paraId="43D1BBFD" w14:textId="75A7EA9A" w:rsidR="00F46498" w:rsidRDefault="00F46498" w:rsidP="00DF2EAC">
      <w:pPr>
        <w:spacing w:line="240" w:lineRule="auto"/>
        <w:rPr>
          <w:rFonts w:ascii="Times New Roman" w:hAnsi="Times New Roman" w:cs="Times New Roman"/>
          <w:sz w:val="22"/>
          <w:szCs w:val="22"/>
        </w:rPr>
      </w:pPr>
    </w:p>
    <w:p w14:paraId="45E00404" w14:textId="77777777" w:rsidR="00990FAE" w:rsidRDefault="00990FAE" w:rsidP="00DF2EAC">
      <w:pPr>
        <w:spacing w:line="240" w:lineRule="auto"/>
        <w:rPr>
          <w:rFonts w:ascii="Times New Roman" w:hAnsi="Times New Roman" w:cs="Times New Roman"/>
          <w:sz w:val="22"/>
          <w:szCs w:val="22"/>
        </w:rPr>
      </w:pPr>
    </w:p>
    <w:p w14:paraId="7430227C" w14:textId="77777777" w:rsidR="00990FAE" w:rsidRDefault="00990FAE" w:rsidP="00DF2EAC">
      <w:pPr>
        <w:spacing w:line="240" w:lineRule="auto"/>
        <w:rPr>
          <w:rFonts w:ascii="Times New Roman" w:hAnsi="Times New Roman" w:cs="Times New Roman"/>
          <w:sz w:val="22"/>
          <w:szCs w:val="22"/>
        </w:rPr>
      </w:pPr>
    </w:p>
    <w:tbl>
      <w:tblPr>
        <w:tblW w:w="0" w:type="auto"/>
        <w:jc w:val="center"/>
        <w:tblLayout w:type="fixed"/>
        <w:tblLook w:val="04A0" w:firstRow="1" w:lastRow="0" w:firstColumn="1" w:lastColumn="0" w:noHBand="0" w:noVBand="1"/>
      </w:tblPr>
      <w:tblGrid>
        <w:gridCol w:w="2510"/>
        <w:gridCol w:w="2430"/>
        <w:gridCol w:w="1980"/>
        <w:gridCol w:w="1308"/>
        <w:gridCol w:w="1112"/>
      </w:tblGrid>
      <w:tr w:rsidR="008A0FCD" w:rsidRPr="008A0FCD" w14:paraId="6DD2A90E" w14:textId="77777777" w:rsidTr="00BD77E0">
        <w:trPr>
          <w:trHeight w:val="315"/>
          <w:jc w:val="center"/>
        </w:trPr>
        <w:tc>
          <w:tcPr>
            <w:tcW w:w="2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7A7B8" w14:textId="7D311C84"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 xml:space="preserve">Download </w:t>
            </w:r>
            <w:r w:rsidR="009C5D6C">
              <w:rPr>
                <w:rFonts w:ascii="Times New Roman" w:eastAsia="Times New Roman" w:hAnsi="Times New Roman" w:cs="Times New Roman"/>
                <w:b/>
                <w:color w:val="000000"/>
                <w:sz w:val="22"/>
                <w:szCs w:val="22"/>
              </w:rPr>
              <w:t>Bandwidth</w:t>
            </w:r>
            <w:r w:rsidRPr="005610F1">
              <w:rPr>
                <w:rFonts w:ascii="Times New Roman" w:eastAsia="Times New Roman" w:hAnsi="Times New Roman" w:cs="Times New Roman"/>
                <w:b/>
                <w:color w:val="000000"/>
                <w:sz w:val="22"/>
                <w:szCs w:val="22"/>
              </w:rPr>
              <w:t xml:space="preserve"> (Mbps)</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14:paraId="7A4A27A4" w14:textId="46CF1E4B"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 xml:space="preserve">Upload </w:t>
            </w:r>
            <w:r w:rsidR="009C5D6C">
              <w:rPr>
                <w:rFonts w:ascii="Times New Roman" w:eastAsia="Times New Roman" w:hAnsi="Times New Roman" w:cs="Times New Roman"/>
                <w:b/>
                <w:color w:val="000000"/>
                <w:sz w:val="22"/>
                <w:szCs w:val="22"/>
              </w:rPr>
              <w:t>Bandwidth</w:t>
            </w:r>
            <w:r w:rsidRPr="005610F1">
              <w:rPr>
                <w:rFonts w:ascii="Times New Roman" w:eastAsia="Times New Roman" w:hAnsi="Times New Roman" w:cs="Times New Roman"/>
                <w:b/>
                <w:color w:val="000000"/>
                <w:sz w:val="22"/>
                <w:szCs w:val="22"/>
              </w:rPr>
              <w:t xml:space="preserve"> (Mbps)</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14:paraId="09DFAAB4" w14:textId="77777777" w:rsidR="008A0FCD" w:rsidRPr="005610F1" w:rsidRDefault="008A0FCD" w:rsidP="005610F1">
            <w:pPr>
              <w:spacing w:after="0" w:line="240" w:lineRule="auto"/>
              <w:jc w:val="center"/>
              <w:rPr>
                <w:rFonts w:ascii="Times New Roman" w:eastAsia="Times New Roman" w:hAnsi="Times New Roman" w:cs="Times New Roman"/>
                <w:b/>
                <w:color w:val="000000"/>
                <w:sz w:val="22"/>
                <w:szCs w:val="22"/>
              </w:rPr>
            </w:pPr>
            <w:r w:rsidRPr="005610F1">
              <w:rPr>
                <w:rFonts w:ascii="Times New Roman" w:eastAsia="Times New Roman" w:hAnsi="Times New Roman" w:cs="Times New Roman"/>
                <w:b/>
                <w:color w:val="000000"/>
                <w:sz w:val="22"/>
                <w:szCs w:val="22"/>
              </w:rPr>
              <w:t>Capacity Allowance (GB)</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4A4730F" w14:textId="4CBE9A8B" w:rsidR="008A0FCD" w:rsidRPr="005610F1" w:rsidRDefault="00F53CB2" w:rsidP="005610F1">
            <w:pPr>
              <w:spacing w:after="0"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2020</w:t>
            </w:r>
            <w:r w:rsidR="008A0FCD" w:rsidRPr="005610F1">
              <w:rPr>
                <w:rFonts w:ascii="Times New Roman" w:eastAsia="Times New Roman" w:hAnsi="Times New Roman" w:cs="Times New Roman"/>
                <w:b/>
                <w:color w:val="000000"/>
                <w:sz w:val="22"/>
                <w:szCs w:val="22"/>
              </w:rPr>
              <w:t xml:space="preserve"> U</w:t>
            </w:r>
            <w:r w:rsidR="006340E7">
              <w:rPr>
                <w:rFonts w:ascii="Times New Roman" w:eastAsia="Times New Roman" w:hAnsi="Times New Roman" w:cs="Times New Roman"/>
                <w:b/>
                <w:color w:val="000000"/>
                <w:sz w:val="22"/>
                <w:szCs w:val="22"/>
              </w:rPr>
              <w:t>.</w:t>
            </w:r>
            <w:r w:rsidR="008A0FCD" w:rsidRPr="005610F1">
              <w:rPr>
                <w:rFonts w:ascii="Times New Roman" w:eastAsia="Times New Roman" w:hAnsi="Times New Roman" w:cs="Times New Roman"/>
                <w:b/>
                <w:color w:val="000000"/>
                <w:sz w:val="22"/>
                <w:szCs w:val="22"/>
              </w:rPr>
              <w:t>S</w:t>
            </w:r>
            <w:r w:rsidR="006340E7">
              <w:rPr>
                <w:rFonts w:ascii="Times New Roman" w:eastAsia="Times New Roman" w:hAnsi="Times New Roman" w:cs="Times New Roman"/>
                <w:b/>
                <w:color w:val="000000"/>
                <w:sz w:val="22"/>
                <w:szCs w:val="22"/>
              </w:rPr>
              <w:t>.</w:t>
            </w:r>
          </w:p>
        </w:tc>
        <w:tc>
          <w:tcPr>
            <w:tcW w:w="1112" w:type="dxa"/>
            <w:tcBorders>
              <w:top w:val="single" w:sz="8" w:space="0" w:color="auto"/>
              <w:left w:val="nil"/>
              <w:bottom w:val="single" w:sz="8" w:space="0" w:color="auto"/>
              <w:right w:val="single" w:sz="8" w:space="0" w:color="auto"/>
            </w:tcBorders>
            <w:shd w:val="clear" w:color="auto" w:fill="auto"/>
            <w:noWrap/>
            <w:vAlign w:val="center"/>
            <w:hideMark/>
          </w:tcPr>
          <w:p w14:paraId="13DF0515" w14:textId="2298C6D9" w:rsidR="008A0FCD" w:rsidRPr="005610F1" w:rsidRDefault="003B2F66" w:rsidP="005610F1">
            <w:pPr>
              <w:spacing w:after="0" w:line="240"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w:t>
            </w:r>
            <w:r w:rsidR="00F53CB2">
              <w:rPr>
                <w:rFonts w:ascii="Times New Roman" w:eastAsia="Times New Roman" w:hAnsi="Times New Roman" w:cs="Times New Roman"/>
                <w:b/>
                <w:color w:val="000000"/>
                <w:sz w:val="22"/>
                <w:szCs w:val="22"/>
              </w:rPr>
              <w:t>20</w:t>
            </w:r>
            <w:r w:rsidR="008A0FCD" w:rsidRPr="005610F1">
              <w:rPr>
                <w:rFonts w:ascii="Times New Roman" w:eastAsia="Times New Roman" w:hAnsi="Times New Roman" w:cs="Times New Roman"/>
                <w:b/>
                <w:color w:val="000000"/>
                <w:sz w:val="22"/>
                <w:szCs w:val="22"/>
              </w:rPr>
              <w:t xml:space="preserve"> AK</w:t>
            </w:r>
          </w:p>
        </w:tc>
      </w:tr>
      <w:tr w:rsidR="00EE4C79" w:rsidRPr="008A0FCD" w14:paraId="3A37DEEF"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45AC614A" w14:textId="77777777"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4</w:t>
            </w:r>
          </w:p>
        </w:tc>
        <w:tc>
          <w:tcPr>
            <w:tcW w:w="2430" w:type="dxa"/>
            <w:tcBorders>
              <w:top w:val="nil"/>
              <w:left w:val="nil"/>
              <w:bottom w:val="single" w:sz="8" w:space="0" w:color="auto"/>
              <w:right w:val="single" w:sz="8" w:space="0" w:color="auto"/>
            </w:tcBorders>
            <w:shd w:val="clear" w:color="auto" w:fill="auto"/>
            <w:noWrap/>
            <w:vAlign w:val="center"/>
            <w:hideMark/>
          </w:tcPr>
          <w:p w14:paraId="011D409C" w14:textId="77777777"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w:t>
            </w:r>
          </w:p>
        </w:tc>
        <w:tc>
          <w:tcPr>
            <w:tcW w:w="1980" w:type="dxa"/>
            <w:tcBorders>
              <w:top w:val="nil"/>
              <w:left w:val="nil"/>
              <w:bottom w:val="single" w:sz="8" w:space="0" w:color="auto"/>
              <w:right w:val="single" w:sz="8" w:space="0" w:color="auto"/>
            </w:tcBorders>
            <w:shd w:val="clear" w:color="auto" w:fill="auto"/>
            <w:noWrap/>
            <w:hideMark/>
          </w:tcPr>
          <w:p w14:paraId="5A44434A" w14:textId="3EB82B69"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250</w:t>
            </w:r>
          </w:p>
        </w:tc>
        <w:tc>
          <w:tcPr>
            <w:tcW w:w="1308" w:type="dxa"/>
            <w:tcBorders>
              <w:top w:val="nil"/>
              <w:left w:val="nil"/>
              <w:bottom w:val="single" w:sz="8" w:space="0" w:color="auto"/>
              <w:right w:val="single" w:sz="8" w:space="0" w:color="auto"/>
            </w:tcBorders>
            <w:shd w:val="clear" w:color="auto" w:fill="auto"/>
            <w:noWrap/>
          </w:tcPr>
          <w:p w14:paraId="07D64494" w14:textId="1F7B80A6"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73.81</w:t>
            </w:r>
          </w:p>
        </w:tc>
        <w:tc>
          <w:tcPr>
            <w:tcW w:w="1112" w:type="dxa"/>
            <w:tcBorders>
              <w:top w:val="nil"/>
              <w:left w:val="nil"/>
              <w:bottom w:val="single" w:sz="8" w:space="0" w:color="auto"/>
              <w:right w:val="single" w:sz="8" w:space="0" w:color="auto"/>
            </w:tcBorders>
            <w:shd w:val="clear" w:color="auto" w:fill="auto"/>
            <w:noWrap/>
          </w:tcPr>
          <w:p w14:paraId="4211A6C6" w14:textId="07518C72"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84.4</w:t>
            </w:r>
            <w:r>
              <w:rPr>
                <w:rFonts w:ascii="Times New Roman" w:hAnsi="Times New Roman" w:cs="Times New Roman"/>
                <w:sz w:val="22"/>
                <w:szCs w:val="22"/>
              </w:rPr>
              <w:t>0</w:t>
            </w:r>
          </w:p>
        </w:tc>
      </w:tr>
      <w:tr w:rsidR="00EE4C79" w:rsidRPr="008A0FCD" w14:paraId="5BC39D7F"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0C704AF9" w14:textId="77777777"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4</w:t>
            </w:r>
          </w:p>
        </w:tc>
        <w:tc>
          <w:tcPr>
            <w:tcW w:w="2430" w:type="dxa"/>
            <w:tcBorders>
              <w:top w:val="nil"/>
              <w:left w:val="nil"/>
              <w:bottom w:val="single" w:sz="8" w:space="0" w:color="auto"/>
              <w:right w:val="single" w:sz="8" w:space="0" w:color="auto"/>
            </w:tcBorders>
            <w:shd w:val="clear" w:color="auto" w:fill="auto"/>
            <w:noWrap/>
            <w:vAlign w:val="center"/>
            <w:hideMark/>
          </w:tcPr>
          <w:p w14:paraId="4AF8E542" w14:textId="77777777"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w:t>
            </w:r>
          </w:p>
        </w:tc>
        <w:tc>
          <w:tcPr>
            <w:tcW w:w="1980" w:type="dxa"/>
            <w:tcBorders>
              <w:top w:val="nil"/>
              <w:left w:val="nil"/>
              <w:bottom w:val="single" w:sz="8" w:space="0" w:color="auto"/>
              <w:right w:val="single" w:sz="8" w:space="0" w:color="auto"/>
            </w:tcBorders>
            <w:shd w:val="clear" w:color="auto" w:fill="auto"/>
            <w:noWrap/>
            <w:hideMark/>
          </w:tcPr>
          <w:p w14:paraId="497FF4A9" w14:textId="6716813A"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4CD9CF82" w14:textId="60031162"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78.92</w:t>
            </w:r>
          </w:p>
        </w:tc>
        <w:tc>
          <w:tcPr>
            <w:tcW w:w="1112" w:type="dxa"/>
            <w:tcBorders>
              <w:top w:val="nil"/>
              <w:left w:val="nil"/>
              <w:bottom w:val="single" w:sz="8" w:space="0" w:color="auto"/>
              <w:right w:val="single" w:sz="8" w:space="0" w:color="auto"/>
            </w:tcBorders>
            <w:shd w:val="clear" w:color="auto" w:fill="auto"/>
            <w:noWrap/>
            <w:hideMark/>
          </w:tcPr>
          <w:p w14:paraId="5AFA9F71" w14:textId="7A6B7417"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89.93</w:t>
            </w:r>
          </w:p>
        </w:tc>
      </w:tr>
      <w:tr w:rsidR="00EE4C79" w:rsidRPr="008A0FCD" w14:paraId="5D1555CF"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7A7DFD1B" w14:textId="77777777"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10</w:t>
            </w:r>
          </w:p>
        </w:tc>
        <w:tc>
          <w:tcPr>
            <w:tcW w:w="2430" w:type="dxa"/>
            <w:tcBorders>
              <w:top w:val="nil"/>
              <w:left w:val="nil"/>
              <w:bottom w:val="single" w:sz="8" w:space="0" w:color="auto"/>
              <w:right w:val="single" w:sz="8" w:space="0" w:color="auto"/>
            </w:tcBorders>
            <w:shd w:val="clear" w:color="auto" w:fill="auto"/>
            <w:noWrap/>
            <w:vAlign w:val="center"/>
            <w:hideMark/>
          </w:tcPr>
          <w:p w14:paraId="4E63EB32" w14:textId="77777777"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w:t>
            </w:r>
          </w:p>
        </w:tc>
        <w:tc>
          <w:tcPr>
            <w:tcW w:w="1980" w:type="dxa"/>
            <w:tcBorders>
              <w:top w:val="nil"/>
              <w:left w:val="nil"/>
              <w:bottom w:val="single" w:sz="8" w:space="0" w:color="auto"/>
              <w:right w:val="single" w:sz="8" w:space="0" w:color="auto"/>
            </w:tcBorders>
            <w:shd w:val="clear" w:color="auto" w:fill="auto"/>
            <w:noWrap/>
            <w:hideMark/>
          </w:tcPr>
          <w:p w14:paraId="6A42B6B3" w14:textId="1865D83A"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250</w:t>
            </w:r>
          </w:p>
        </w:tc>
        <w:tc>
          <w:tcPr>
            <w:tcW w:w="1308" w:type="dxa"/>
            <w:tcBorders>
              <w:top w:val="nil"/>
              <w:left w:val="nil"/>
              <w:bottom w:val="single" w:sz="8" w:space="0" w:color="auto"/>
              <w:right w:val="single" w:sz="8" w:space="0" w:color="auto"/>
            </w:tcBorders>
            <w:shd w:val="clear" w:color="auto" w:fill="auto"/>
            <w:noWrap/>
          </w:tcPr>
          <w:p w14:paraId="1C67F38E" w14:textId="70BEB577"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76.73</w:t>
            </w:r>
          </w:p>
        </w:tc>
        <w:tc>
          <w:tcPr>
            <w:tcW w:w="1112" w:type="dxa"/>
            <w:tcBorders>
              <w:top w:val="nil"/>
              <w:left w:val="nil"/>
              <w:bottom w:val="single" w:sz="8" w:space="0" w:color="auto"/>
              <w:right w:val="single" w:sz="8" w:space="0" w:color="auto"/>
            </w:tcBorders>
            <w:shd w:val="clear" w:color="auto" w:fill="auto"/>
            <w:noWrap/>
          </w:tcPr>
          <w:p w14:paraId="5AF75218" w14:textId="5E85AF14"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87.27</w:t>
            </w:r>
          </w:p>
        </w:tc>
      </w:tr>
      <w:tr w:rsidR="00EE4C79" w:rsidRPr="008A0FCD" w14:paraId="74B61642"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1689C00B" w14:textId="2711A805"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10</w:t>
            </w:r>
          </w:p>
        </w:tc>
        <w:tc>
          <w:tcPr>
            <w:tcW w:w="2430" w:type="dxa"/>
            <w:tcBorders>
              <w:top w:val="nil"/>
              <w:left w:val="nil"/>
              <w:bottom w:val="single" w:sz="8" w:space="0" w:color="auto"/>
              <w:right w:val="single" w:sz="8" w:space="0" w:color="auto"/>
            </w:tcBorders>
            <w:shd w:val="clear" w:color="auto" w:fill="auto"/>
            <w:noWrap/>
            <w:vAlign w:val="center"/>
            <w:hideMark/>
          </w:tcPr>
          <w:p w14:paraId="3D99114E" w14:textId="6B677ED0"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w:t>
            </w:r>
          </w:p>
        </w:tc>
        <w:tc>
          <w:tcPr>
            <w:tcW w:w="1980" w:type="dxa"/>
            <w:tcBorders>
              <w:top w:val="nil"/>
              <w:left w:val="nil"/>
              <w:bottom w:val="single" w:sz="8" w:space="0" w:color="auto"/>
              <w:right w:val="single" w:sz="8" w:space="0" w:color="auto"/>
            </w:tcBorders>
            <w:shd w:val="clear" w:color="auto" w:fill="auto"/>
            <w:noWrap/>
            <w:hideMark/>
          </w:tcPr>
          <w:p w14:paraId="3439B6BA" w14:textId="034BBDB9"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2523CBCC" w14:textId="5F448067"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83.13</w:t>
            </w:r>
          </w:p>
        </w:tc>
        <w:tc>
          <w:tcPr>
            <w:tcW w:w="1112" w:type="dxa"/>
            <w:tcBorders>
              <w:top w:val="nil"/>
              <w:left w:val="nil"/>
              <w:bottom w:val="single" w:sz="8" w:space="0" w:color="auto"/>
              <w:right w:val="single" w:sz="8" w:space="0" w:color="auto"/>
            </w:tcBorders>
            <w:shd w:val="clear" w:color="auto" w:fill="auto"/>
            <w:noWrap/>
            <w:hideMark/>
          </w:tcPr>
          <w:p w14:paraId="694E1CDC" w14:textId="499A7EE9"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94.09</w:t>
            </w:r>
          </w:p>
        </w:tc>
      </w:tr>
      <w:tr w:rsidR="00EE4C79" w:rsidRPr="008A0FCD" w14:paraId="68388A2A"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0880E93A" w14:textId="2F1BF809"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25</w:t>
            </w:r>
          </w:p>
        </w:tc>
        <w:tc>
          <w:tcPr>
            <w:tcW w:w="2430" w:type="dxa"/>
            <w:tcBorders>
              <w:top w:val="nil"/>
              <w:left w:val="nil"/>
              <w:bottom w:val="single" w:sz="8" w:space="0" w:color="auto"/>
              <w:right w:val="single" w:sz="8" w:space="0" w:color="auto"/>
            </w:tcBorders>
            <w:shd w:val="clear" w:color="auto" w:fill="auto"/>
            <w:noWrap/>
            <w:vAlign w:val="center"/>
            <w:hideMark/>
          </w:tcPr>
          <w:p w14:paraId="5480044D" w14:textId="5F073022"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3</w:t>
            </w:r>
          </w:p>
        </w:tc>
        <w:tc>
          <w:tcPr>
            <w:tcW w:w="1980" w:type="dxa"/>
            <w:tcBorders>
              <w:top w:val="nil"/>
              <w:left w:val="nil"/>
              <w:bottom w:val="single" w:sz="8" w:space="0" w:color="auto"/>
              <w:right w:val="single" w:sz="8" w:space="0" w:color="auto"/>
            </w:tcBorders>
            <w:shd w:val="clear" w:color="auto" w:fill="auto"/>
            <w:noWrap/>
            <w:hideMark/>
          </w:tcPr>
          <w:p w14:paraId="4E31DA95" w14:textId="4539E45B"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250</w:t>
            </w:r>
          </w:p>
        </w:tc>
        <w:tc>
          <w:tcPr>
            <w:tcW w:w="1308" w:type="dxa"/>
            <w:tcBorders>
              <w:top w:val="nil"/>
              <w:left w:val="nil"/>
              <w:bottom w:val="single" w:sz="8" w:space="0" w:color="auto"/>
              <w:right w:val="single" w:sz="8" w:space="0" w:color="auto"/>
            </w:tcBorders>
            <w:shd w:val="clear" w:color="auto" w:fill="auto"/>
            <w:noWrap/>
          </w:tcPr>
          <w:p w14:paraId="699B7372" w14:textId="61FED817"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82.32</w:t>
            </w:r>
          </w:p>
        </w:tc>
        <w:tc>
          <w:tcPr>
            <w:tcW w:w="1112" w:type="dxa"/>
            <w:tcBorders>
              <w:top w:val="nil"/>
              <w:left w:val="nil"/>
              <w:bottom w:val="single" w:sz="8" w:space="0" w:color="auto"/>
              <w:right w:val="single" w:sz="8" w:space="0" w:color="auto"/>
            </w:tcBorders>
            <w:shd w:val="clear" w:color="auto" w:fill="auto"/>
            <w:noWrap/>
          </w:tcPr>
          <w:p w14:paraId="0BA8DD25" w14:textId="47039905"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93.54</w:t>
            </w:r>
          </w:p>
        </w:tc>
      </w:tr>
      <w:tr w:rsidR="00EE4C79" w:rsidRPr="008A0FCD" w14:paraId="154FA2B4"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5C195029" w14:textId="63D207B8"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25</w:t>
            </w:r>
          </w:p>
        </w:tc>
        <w:tc>
          <w:tcPr>
            <w:tcW w:w="2430" w:type="dxa"/>
            <w:tcBorders>
              <w:top w:val="nil"/>
              <w:left w:val="nil"/>
              <w:bottom w:val="single" w:sz="8" w:space="0" w:color="auto"/>
              <w:right w:val="single" w:sz="8" w:space="0" w:color="auto"/>
            </w:tcBorders>
            <w:shd w:val="clear" w:color="auto" w:fill="auto"/>
            <w:noWrap/>
            <w:vAlign w:val="center"/>
            <w:hideMark/>
          </w:tcPr>
          <w:p w14:paraId="52252C1B" w14:textId="0B7EF7B0"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3</w:t>
            </w:r>
          </w:p>
        </w:tc>
        <w:tc>
          <w:tcPr>
            <w:tcW w:w="1980" w:type="dxa"/>
            <w:tcBorders>
              <w:top w:val="nil"/>
              <w:left w:val="nil"/>
              <w:bottom w:val="single" w:sz="8" w:space="0" w:color="auto"/>
              <w:right w:val="single" w:sz="8" w:space="0" w:color="auto"/>
            </w:tcBorders>
            <w:shd w:val="clear" w:color="auto" w:fill="auto"/>
            <w:noWrap/>
            <w:hideMark/>
          </w:tcPr>
          <w:p w14:paraId="7719E145" w14:textId="3FFC103C"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36E40FA0" w14:textId="08B4E10C"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88.83</w:t>
            </w:r>
          </w:p>
        </w:tc>
        <w:tc>
          <w:tcPr>
            <w:tcW w:w="1112" w:type="dxa"/>
            <w:tcBorders>
              <w:top w:val="nil"/>
              <w:left w:val="nil"/>
              <w:bottom w:val="single" w:sz="8" w:space="0" w:color="auto"/>
              <w:right w:val="single" w:sz="8" w:space="0" w:color="auto"/>
            </w:tcBorders>
            <w:shd w:val="clear" w:color="auto" w:fill="auto"/>
            <w:noWrap/>
            <w:hideMark/>
          </w:tcPr>
          <w:p w14:paraId="663834D4" w14:textId="70122FA0"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100.48</w:t>
            </w:r>
          </w:p>
        </w:tc>
      </w:tr>
      <w:tr w:rsidR="00EE4C79" w:rsidRPr="008A0FCD" w14:paraId="3022C147"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2B218645" w14:textId="4E03ED92"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25</w:t>
            </w:r>
          </w:p>
        </w:tc>
        <w:tc>
          <w:tcPr>
            <w:tcW w:w="2430" w:type="dxa"/>
            <w:tcBorders>
              <w:top w:val="nil"/>
              <w:left w:val="nil"/>
              <w:bottom w:val="single" w:sz="8" w:space="0" w:color="auto"/>
              <w:right w:val="single" w:sz="8" w:space="0" w:color="auto"/>
            </w:tcBorders>
            <w:shd w:val="clear" w:color="auto" w:fill="auto"/>
            <w:noWrap/>
            <w:vAlign w:val="center"/>
            <w:hideMark/>
          </w:tcPr>
          <w:p w14:paraId="4028C55B" w14:textId="07BDC605"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5</w:t>
            </w:r>
          </w:p>
        </w:tc>
        <w:tc>
          <w:tcPr>
            <w:tcW w:w="1980" w:type="dxa"/>
            <w:tcBorders>
              <w:top w:val="nil"/>
              <w:left w:val="nil"/>
              <w:bottom w:val="single" w:sz="8" w:space="0" w:color="auto"/>
              <w:right w:val="single" w:sz="8" w:space="0" w:color="auto"/>
            </w:tcBorders>
            <w:shd w:val="clear" w:color="auto" w:fill="auto"/>
            <w:noWrap/>
            <w:hideMark/>
          </w:tcPr>
          <w:p w14:paraId="7728080D" w14:textId="6B07E0F8"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250</w:t>
            </w:r>
          </w:p>
        </w:tc>
        <w:tc>
          <w:tcPr>
            <w:tcW w:w="1308" w:type="dxa"/>
            <w:tcBorders>
              <w:top w:val="nil"/>
              <w:left w:val="nil"/>
              <w:bottom w:val="single" w:sz="8" w:space="0" w:color="auto"/>
              <w:right w:val="single" w:sz="8" w:space="0" w:color="auto"/>
            </w:tcBorders>
            <w:shd w:val="clear" w:color="auto" w:fill="auto"/>
            <w:noWrap/>
          </w:tcPr>
          <w:p w14:paraId="55C9CC50" w14:textId="1E2A320C"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83.55</w:t>
            </w:r>
          </w:p>
        </w:tc>
        <w:tc>
          <w:tcPr>
            <w:tcW w:w="1112" w:type="dxa"/>
            <w:tcBorders>
              <w:top w:val="nil"/>
              <w:left w:val="nil"/>
              <w:bottom w:val="single" w:sz="8" w:space="0" w:color="auto"/>
              <w:right w:val="single" w:sz="8" w:space="0" w:color="auto"/>
            </w:tcBorders>
            <w:shd w:val="clear" w:color="auto" w:fill="auto"/>
            <w:noWrap/>
          </w:tcPr>
          <w:p w14:paraId="39B000FD" w14:textId="04BA1307"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94.23</w:t>
            </w:r>
          </w:p>
        </w:tc>
      </w:tr>
      <w:tr w:rsidR="00EE4C79" w:rsidRPr="008A0FCD" w14:paraId="735760E5"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405D92B1" w14:textId="0CF22D21"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25</w:t>
            </w:r>
          </w:p>
        </w:tc>
        <w:tc>
          <w:tcPr>
            <w:tcW w:w="2430" w:type="dxa"/>
            <w:tcBorders>
              <w:top w:val="nil"/>
              <w:left w:val="nil"/>
              <w:bottom w:val="single" w:sz="8" w:space="0" w:color="auto"/>
              <w:right w:val="single" w:sz="8" w:space="0" w:color="auto"/>
            </w:tcBorders>
            <w:shd w:val="clear" w:color="auto" w:fill="auto"/>
            <w:noWrap/>
            <w:vAlign w:val="center"/>
            <w:hideMark/>
          </w:tcPr>
          <w:p w14:paraId="60D1583B" w14:textId="41B9FE9D"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5</w:t>
            </w:r>
          </w:p>
        </w:tc>
        <w:tc>
          <w:tcPr>
            <w:tcW w:w="1980" w:type="dxa"/>
            <w:tcBorders>
              <w:top w:val="nil"/>
              <w:left w:val="nil"/>
              <w:bottom w:val="single" w:sz="8" w:space="0" w:color="auto"/>
              <w:right w:val="single" w:sz="8" w:space="0" w:color="auto"/>
            </w:tcBorders>
            <w:shd w:val="clear" w:color="auto" w:fill="auto"/>
            <w:noWrap/>
            <w:hideMark/>
          </w:tcPr>
          <w:p w14:paraId="5A32B7A8" w14:textId="188A7178"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66BC9B45" w14:textId="53CEC209"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90.06</w:t>
            </w:r>
          </w:p>
        </w:tc>
        <w:tc>
          <w:tcPr>
            <w:tcW w:w="1112" w:type="dxa"/>
            <w:tcBorders>
              <w:top w:val="nil"/>
              <w:left w:val="nil"/>
              <w:bottom w:val="single" w:sz="8" w:space="0" w:color="auto"/>
              <w:right w:val="single" w:sz="8" w:space="0" w:color="auto"/>
            </w:tcBorders>
            <w:shd w:val="clear" w:color="auto" w:fill="auto"/>
            <w:noWrap/>
            <w:hideMark/>
          </w:tcPr>
          <w:p w14:paraId="6C9D8DD7" w14:textId="7178976E"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101.16</w:t>
            </w:r>
          </w:p>
        </w:tc>
      </w:tr>
      <w:tr w:rsidR="00EE4C79" w:rsidRPr="008A0FCD" w14:paraId="0CA50EC9"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7A2D31B1" w14:textId="5E309D96"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50</w:t>
            </w:r>
          </w:p>
        </w:tc>
        <w:tc>
          <w:tcPr>
            <w:tcW w:w="2430" w:type="dxa"/>
            <w:tcBorders>
              <w:top w:val="nil"/>
              <w:left w:val="nil"/>
              <w:bottom w:val="single" w:sz="8" w:space="0" w:color="auto"/>
              <w:right w:val="single" w:sz="8" w:space="0" w:color="auto"/>
            </w:tcBorders>
            <w:shd w:val="clear" w:color="auto" w:fill="auto"/>
            <w:noWrap/>
            <w:vAlign w:val="center"/>
            <w:hideMark/>
          </w:tcPr>
          <w:p w14:paraId="32D840EC" w14:textId="0A1A72FD"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5</w:t>
            </w:r>
          </w:p>
        </w:tc>
        <w:tc>
          <w:tcPr>
            <w:tcW w:w="1980" w:type="dxa"/>
            <w:tcBorders>
              <w:top w:val="nil"/>
              <w:left w:val="nil"/>
              <w:bottom w:val="single" w:sz="8" w:space="0" w:color="auto"/>
              <w:right w:val="single" w:sz="8" w:space="0" w:color="auto"/>
            </w:tcBorders>
            <w:shd w:val="clear" w:color="auto" w:fill="auto"/>
            <w:noWrap/>
            <w:hideMark/>
          </w:tcPr>
          <w:p w14:paraId="2D3F6DAF" w14:textId="70944EE5"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755FA524" w14:textId="3DF6BEA4"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98.22</w:t>
            </w:r>
          </w:p>
        </w:tc>
        <w:tc>
          <w:tcPr>
            <w:tcW w:w="1112" w:type="dxa"/>
            <w:tcBorders>
              <w:top w:val="nil"/>
              <w:left w:val="nil"/>
              <w:bottom w:val="single" w:sz="8" w:space="0" w:color="auto"/>
              <w:right w:val="single" w:sz="8" w:space="0" w:color="auto"/>
            </w:tcBorders>
            <w:shd w:val="clear" w:color="auto" w:fill="auto"/>
            <w:noWrap/>
            <w:hideMark/>
          </w:tcPr>
          <w:p w14:paraId="714F5CB9" w14:textId="3A565764"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107.73</w:t>
            </w:r>
          </w:p>
        </w:tc>
      </w:tr>
      <w:tr w:rsidR="00EE4C79" w:rsidRPr="008A0FCD" w14:paraId="47D193C2"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3334E5F3" w14:textId="441AD5BB"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100</w:t>
            </w:r>
          </w:p>
        </w:tc>
        <w:tc>
          <w:tcPr>
            <w:tcW w:w="2430" w:type="dxa"/>
            <w:tcBorders>
              <w:top w:val="nil"/>
              <w:left w:val="nil"/>
              <w:bottom w:val="single" w:sz="8" w:space="0" w:color="auto"/>
              <w:right w:val="single" w:sz="8" w:space="0" w:color="auto"/>
            </w:tcBorders>
            <w:shd w:val="clear" w:color="auto" w:fill="auto"/>
            <w:noWrap/>
            <w:vAlign w:val="center"/>
            <w:hideMark/>
          </w:tcPr>
          <w:p w14:paraId="0F666635" w14:textId="548650A8"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10</w:t>
            </w:r>
          </w:p>
        </w:tc>
        <w:tc>
          <w:tcPr>
            <w:tcW w:w="1980" w:type="dxa"/>
            <w:tcBorders>
              <w:top w:val="nil"/>
              <w:left w:val="nil"/>
              <w:bottom w:val="single" w:sz="8" w:space="0" w:color="auto"/>
              <w:right w:val="single" w:sz="8" w:space="0" w:color="auto"/>
            </w:tcBorders>
            <w:shd w:val="clear" w:color="auto" w:fill="auto"/>
            <w:noWrap/>
            <w:hideMark/>
          </w:tcPr>
          <w:p w14:paraId="666BCB4E" w14:textId="2EDE13C2"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50635730" w14:textId="6E66CE62"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111.88</w:t>
            </w:r>
          </w:p>
        </w:tc>
        <w:tc>
          <w:tcPr>
            <w:tcW w:w="1112" w:type="dxa"/>
            <w:tcBorders>
              <w:top w:val="nil"/>
              <w:left w:val="nil"/>
              <w:bottom w:val="single" w:sz="8" w:space="0" w:color="auto"/>
              <w:right w:val="single" w:sz="8" w:space="0" w:color="auto"/>
            </w:tcBorders>
            <w:shd w:val="clear" w:color="auto" w:fill="auto"/>
            <w:noWrap/>
            <w:hideMark/>
          </w:tcPr>
          <w:p w14:paraId="0E149CD7" w14:textId="1D6357B2"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124.14</w:t>
            </w:r>
          </w:p>
        </w:tc>
      </w:tr>
      <w:tr w:rsidR="00EE4C79" w:rsidRPr="008A0FCD" w14:paraId="2979D809"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229574C1" w14:textId="3D6F4409"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250</w:t>
            </w:r>
          </w:p>
        </w:tc>
        <w:tc>
          <w:tcPr>
            <w:tcW w:w="2430" w:type="dxa"/>
            <w:tcBorders>
              <w:top w:val="nil"/>
              <w:left w:val="nil"/>
              <w:bottom w:val="single" w:sz="8" w:space="0" w:color="auto"/>
              <w:right w:val="single" w:sz="8" w:space="0" w:color="auto"/>
            </w:tcBorders>
            <w:shd w:val="clear" w:color="auto" w:fill="auto"/>
            <w:noWrap/>
            <w:vAlign w:val="center"/>
            <w:hideMark/>
          </w:tcPr>
          <w:p w14:paraId="5AACE0CF" w14:textId="7091D38D"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25</w:t>
            </w:r>
          </w:p>
        </w:tc>
        <w:tc>
          <w:tcPr>
            <w:tcW w:w="1980" w:type="dxa"/>
            <w:tcBorders>
              <w:top w:val="nil"/>
              <w:left w:val="nil"/>
              <w:bottom w:val="single" w:sz="8" w:space="0" w:color="auto"/>
              <w:right w:val="single" w:sz="8" w:space="0" w:color="auto"/>
            </w:tcBorders>
            <w:shd w:val="clear" w:color="auto" w:fill="auto"/>
            <w:noWrap/>
            <w:hideMark/>
          </w:tcPr>
          <w:p w14:paraId="35395717" w14:textId="39E85CC3"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73CEEACA" w14:textId="53DA45FF"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134.43</w:t>
            </w:r>
          </w:p>
        </w:tc>
        <w:tc>
          <w:tcPr>
            <w:tcW w:w="1112" w:type="dxa"/>
            <w:tcBorders>
              <w:top w:val="nil"/>
              <w:left w:val="nil"/>
              <w:bottom w:val="single" w:sz="8" w:space="0" w:color="auto"/>
              <w:right w:val="single" w:sz="8" w:space="0" w:color="auto"/>
            </w:tcBorders>
            <w:shd w:val="clear" w:color="auto" w:fill="auto"/>
            <w:noWrap/>
            <w:hideMark/>
          </w:tcPr>
          <w:p w14:paraId="641234A0" w14:textId="0727FC44"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166.21</w:t>
            </w:r>
          </w:p>
        </w:tc>
      </w:tr>
      <w:tr w:rsidR="00EE4C79" w:rsidRPr="008A0FCD" w14:paraId="4C35D158"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4261990D" w14:textId="79391723"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500</w:t>
            </w:r>
          </w:p>
        </w:tc>
        <w:tc>
          <w:tcPr>
            <w:tcW w:w="2430" w:type="dxa"/>
            <w:tcBorders>
              <w:top w:val="nil"/>
              <w:left w:val="nil"/>
              <w:bottom w:val="single" w:sz="8" w:space="0" w:color="auto"/>
              <w:right w:val="single" w:sz="8" w:space="0" w:color="auto"/>
            </w:tcBorders>
            <w:shd w:val="clear" w:color="auto" w:fill="auto"/>
            <w:noWrap/>
            <w:vAlign w:val="center"/>
            <w:hideMark/>
          </w:tcPr>
          <w:p w14:paraId="35396203" w14:textId="1E3993A0"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50</w:t>
            </w:r>
          </w:p>
        </w:tc>
        <w:tc>
          <w:tcPr>
            <w:tcW w:w="1980" w:type="dxa"/>
            <w:tcBorders>
              <w:top w:val="nil"/>
              <w:left w:val="nil"/>
              <w:bottom w:val="single" w:sz="8" w:space="0" w:color="auto"/>
              <w:right w:val="single" w:sz="8" w:space="0" w:color="auto"/>
            </w:tcBorders>
            <w:shd w:val="clear" w:color="auto" w:fill="auto"/>
            <w:noWrap/>
            <w:hideMark/>
          </w:tcPr>
          <w:p w14:paraId="7571E235" w14:textId="2E893B5F"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2CFFF248" w14:textId="2C483498" w:rsidR="00EE4C79" w:rsidRPr="00EE4C79" w:rsidRDefault="0014378E"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152.25</w:t>
            </w:r>
          </w:p>
        </w:tc>
        <w:tc>
          <w:tcPr>
            <w:tcW w:w="1112" w:type="dxa"/>
            <w:tcBorders>
              <w:top w:val="nil"/>
              <w:left w:val="nil"/>
              <w:bottom w:val="single" w:sz="8" w:space="0" w:color="auto"/>
              <w:right w:val="single" w:sz="8" w:space="0" w:color="auto"/>
            </w:tcBorders>
            <w:shd w:val="clear" w:color="auto" w:fill="auto"/>
            <w:noWrap/>
            <w:hideMark/>
          </w:tcPr>
          <w:p w14:paraId="71FE84B4" w14:textId="240583D0"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181.76</w:t>
            </w:r>
          </w:p>
        </w:tc>
      </w:tr>
      <w:tr w:rsidR="00EE4C79" w:rsidRPr="008A0FCD" w14:paraId="4D5847AC" w14:textId="77777777" w:rsidTr="00BD77E0">
        <w:trPr>
          <w:trHeight w:val="315"/>
          <w:jc w:val="center"/>
        </w:trPr>
        <w:tc>
          <w:tcPr>
            <w:tcW w:w="2510" w:type="dxa"/>
            <w:tcBorders>
              <w:top w:val="nil"/>
              <w:left w:val="single" w:sz="8" w:space="0" w:color="auto"/>
              <w:bottom w:val="single" w:sz="8" w:space="0" w:color="auto"/>
              <w:right w:val="single" w:sz="8" w:space="0" w:color="auto"/>
            </w:tcBorders>
            <w:shd w:val="clear" w:color="auto" w:fill="auto"/>
            <w:noWrap/>
            <w:vAlign w:val="center"/>
            <w:hideMark/>
          </w:tcPr>
          <w:p w14:paraId="47AD02CC" w14:textId="0BAE29C4"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1000</w:t>
            </w:r>
          </w:p>
        </w:tc>
        <w:tc>
          <w:tcPr>
            <w:tcW w:w="2430" w:type="dxa"/>
            <w:tcBorders>
              <w:top w:val="nil"/>
              <w:left w:val="nil"/>
              <w:bottom w:val="single" w:sz="8" w:space="0" w:color="auto"/>
              <w:right w:val="single" w:sz="8" w:space="0" w:color="auto"/>
            </w:tcBorders>
            <w:shd w:val="clear" w:color="auto" w:fill="auto"/>
            <w:noWrap/>
            <w:vAlign w:val="center"/>
            <w:hideMark/>
          </w:tcPr>
          <w:p w14:paraId="5351202E" w14:textId="3384EACB"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eastAsia="Times New Roman" w:hAnsi="Times New Roman" w:cs="Times New Roman"/>
                <w:color w:val="000000"/>
                <w:sz w:val="22"/>
                <w:szCs w:val="22"/>
              </w:rPr>
              <w:t>100</w:t>
            </w:r>
          </w:p>
        </w:tc>
        <w:tc>
          <w:tcPr>
            <w:tcW w:w="1980" w:type="dxa"/>
            <w:tcBorders>
              <w:top w:val="nil"/>
              <w:left w:val="nil"/>
              <w:bottom w:val="single" w:sz="8" w:space="0" w:color="auto"/>
              <w:right w:val="single" w:sz="8" w:space="0" w:color="auto"/>
            </w:tcBorders>
            <w:shd w:val="clear" w:color="auto" w:fill="auto"/>
            <w:noWrap/>
            <w:hideMark/>
          </w:tcPr>
          <w:p w14:paraId="6A4C56E8" w14:textId="3F59BB75" w:rsidR="00EE4C79" w:rsidRPr="00EE4C79" w:rsidRDefault="00EE4C79" w:rsidP="00EE4C79">
            <w:pPr>
              <w:spacing w:after="0" w:line="240" w:lineRule="auto"/>
              <w:jc w:val="center"/>
              <w:rPr>
                <w:rFonts w:ascii="Times New Roman" w:eastAsia="Times New Roman" w:hAnsi="Times New Roman" w:cs="Times New Roman"/>
                <w:color w:val="000000"/>
                <w:sz w:val="22"/>
                <w:szCs w:val="22"/>
              </w:rPr>
            </w:pPr>
            <w:r w:rsidRPr="00EE4C79">
              <w:rPr>
                <w:rFonts w:ascii="Times New Roman" w:hAnsi="Times New Roman" w:cs="Times New Roman"/>
                <w:sz w:val="22"/>
                <w:szCs w:val="22"/>
              </w:rPr>
              <w:t>Unlimited</w:t>
            </w:r>
          </w:p>
        </w:tc>
        <w:tc>
          <w:tcPr>
            <w:tcW w:w="1308" w:type="dxa"/>
            <w:tcBorders>
              <w:top w:val="nil"/>
              <w:left w:val="nil"/>
              <w:bottom w:val="single" w:sz="8" w:space="0" w:color="auto"/>
              <w:right w:val="single" w:sz="8" w:space="0" w:color="auto"/>
            </w:tcBorders>
            <w:shd w:val="clear" w:color="auto" w:fill="auto"/>
            <w:noWrap/>
            <w:hideMark/>
          </w:tcPr>
          <w:p w14:paraId="0DAEE617" w14:textId="04DB6AB1"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158.82</w:t>
            </w:r>
          </w:p>
        </w:tc>
        <w:tc>
          <w:tcPr>
            <w:tcW w:w="1112" w:type="dxa"/>
            <w:tcBorders>
              <w:top w:val="nil"/>
              <w:left w:val="nil"/>
              <w:bottom w:val="single" w:sz="8" w:space="0" w:color="auto"/>
              <w:right w:val="single" w:sz="8" w:space="0" w:color="auto"/>
            </w:tcBorders>
            <w:shd w:val="clear" w:color="auto" w:fill="auto"/>
            <w:noWrap/>
            <w:hideMark/>
          </w:tcPr>
          <w:p w14:paraId="09BDB1BD" w14:textId="029E8481" w:rsidR="00EE4C79" w:rsidRPr="00EE4C79" w:rsidRDefault="00704F1F" w:rsidP="00EE4C79">
            <w:pPr>
              <w:spacing w:after="0" w:line="240" w:lineRule="auto"/>
              <w:jc w:val="right"/>
              <w:rPr>
                <w:rFonts w:ascii="Times New Roman" w:eastAsia="Times New Roman" w:hAnsi="Times New Roman" w:cs="Times New Roman"/>
                <w:color w:val="000000"/>
                <w:sz w:val="22"/>
                <w:szCs w:val="22"/>
              </w:rPr>
            </w:pPr>
            <w:r>
              <w:rPr>
                <w:rFonts w:ascii="Times New Roman" w:hAnsi="Times New Roman" w:cs="Times New Roman"/>
                <w:sz w:val="22"/>
                <w:szCs w:val="22"/>
              </w:rPr>
              <w:t>$</w:t>
            </w:r>
            <w:r w:rsidR="00EE4C79" w:rsidRPr="00EE4C79">
              <w:rPr>
                <w:rFonts w:ascii="Times New Roman" w:hAnsi="Times New Roman" w:cs="Times New Roman"/>
                <w:sz w:val="22"/>
                <w:szCs w:val="22"/>
              </w:rPr>
              <w:t>190.37</w:t>
            </w:r>
          </w:p>
        </w:tc>
      </w:tr>
    </w:tbl>
    <w:p w14:paraId="33D15AD8" w14:textId="77777777" w:rsidR="00EB0D5B" w:rsidRDefault="00EB0D5B" w:rsidP="00EB0D5B">
      <w:pPr>
        <w:rPr>
          <w:rFonts w:ascii="Times New Roman" w:hAnsi="Times New Roman" w:cs="Times New Roman"/>
          <w:b/>
        </w:rPr>
      </w:pPr>
    </w:p>
    <w:p w14:paraId="3D37AC7D" w14:textId="77777777" w:rsidR="00EB0D5B" w:rsidRPr="0020169E" w:rsidRDefault="00EB0D5B" w:rsidP="00EB0D5B">
      <w:pPr>
        <w:rPr>
          <w:rFonts w:ascii="Times New Roman" w:hAnsi="Times New Roman" w:cs="Times New Roman"/>
          <w:b/>
          <w:sz w:val="22"/>
          <w:szCs w:val="22"/>
        </w:rPr>
      </w:pPr>
      <w:r w:rsidRPr="0020169E">
        <w:rPr>
          <w:rFonts w:ascii="Times New Roman" w:hAnsi="Times New Roman" w:cs="Times New Roman"/>
          <w:b/>
          <w:sz w:val="22"/>
          <w:szCs w:val="22"/>
        </w:rPr>
        <w:t>Constraints</w:t>
      </w:r>
    </w:p>
    <w:p w14:paraId="4E34E5B1" w14:textId="0006A1A6" w:rsidR="00C66A79" w:rsidRDefault="00A75A11" w:rsidP="00B457B2">
      <w:pPr>
        <w:spacing w:line="240" w:lineRule="auto"/>
        <w:rPr>
          <w:rFonts w:ascii="Times New Roman" w:hAnsi="Times New Roman" w:cs="Times New Roman"/>
          <w:sz w:val="22"/>
          <w:szCs w:val="22"/>
        </w:rPr>
      </w:pPr>
      <w:r w:rsidRPr="00E8417B">
        <w:rPr>
          <w:rFonts w:ascii="Times New Roman" w:hAnsi="Times New Roman" w:cs="Times New Roman"/>
          <w:sz w:val="22"/>
          <w:szCs w:val="22"/>
        </w:rPr>
        <w:t xml:space="preserve">The reasonable comparability benchmark is the estimated average monthly rate plus twice the standard deviation of rates. </w:t>
      </w:r>
      <w:r w:rsidR="00E47C94">
        <w:rPr>
          <w:rFonts w:ascii="Times New Roman" w:hAnsi="Times New Roman" w:cs="Times New Roman"/>
          <w:sz w:val="22"/>
          <w:szCs w:val="22"/>
        </w:rPr>
        <w:t xml:space="preserve"> </w:t>
      </w:r>
      <w:r w:rsidRPr="00E8417B">
        <w:rPr>
          <w:rFonts w:ascii="Times New Roman" w:hAnsi="Times New Roman" w:cs="Times New Roman"/>
          <w:sz w:val="22"/>
          <w:szCs w:val="22"/>
        </w:rPr>
        <w:t xml:space="preserve">While the estimated average monthly rate remains relatively unchanged over survey years, the reason for </w:t>
      </w:r>
      <w:r w:rsidR="00DB4630" w:rsidRPr="00E8417B">
        <w:rPr>
          <w:rFonts w:ascii="Times New Roman" w:hAnsi="Times New Roman" w:cs="Times New Roman"/>
          <w:sz w:val="22"/>
          <w:szCs w:val="22"/>
        </w:rPr>
        <w:t>the increase in 2018 and the subsequent decrease in 2019</w:t>
      </w:r>
      <w:r w:rsidR="00D80F1D">
        <w:rPr>
          <w:rFonts w:ascii="Times New Roman" w:hAnsi="Times New Roman" w:cs="Times New Roman"/>
          <w:sz w:val="22"/>
          <w:szCs w:val="22"/>
        </w:rPr>
        <w:t xml:space="preserve"> and 2020</w:t>
      </w:r>
      <w:r w:rsidRPr="00E8417B">
        <w:rPr>
          <w:rFonts w:ascii="Times New Roman" w:hAnsi="Times New Roman" w:cs="Times New Roman"/>
          <w:sz w:val="22"/>
          <w:szCs w:val="22"/>
        </w:rPr>
        <w:t xml:space="preserve"> is mainly because the standard deviation of rates is inconsistent. </w:t>
      </w:r>
      <w:r w:rsidR="00E47C94">
        <w:rPr>
          <w:rFonts w:ascii="Times New Roman" w:hAnsi="Times New Roman" w:cs="Times New Roman"/>
          <w:sz w:val="22"/>
          <w:szCs w:val="22"/>
        </w:rPr>
        <w:t xml:space="preserve"> </w:t>
      </w:r>
      <w:r w:rsidRPr="00E8417B">
        <w:rPr>
          <w:rFonts w:ascii="Times New Roman" w:hAnsi="Times New Roman" w:cs="Times New Roman"/>
          <w:sz w:val="22"/>
          <w:szCs w:val="22"/>
        </w:rPr>
        <w:t xml:space="preserve">In other words, the survey data contains </w:t>
      </w:r>
      <w:r w:rsidR="00092843" w:rsidRPr="00E8417B">
        <w:rPr>
          <w:rFonts w:ascii="Times New Roman" w:hAnsi="Times New Roman" w:cs="Times New Roman"/>
          <w:sz w:val="22"/>
          <w:szCs w:val="22"/>
        </w:rPr>
        <w:t>differing</w:t>
      </w:r>
      <w:r w:rsidRPr="00E8417B">
        <w:rPr>
          <w:rFonts w:ascii="Times New Roman" w:hAnsi="Times New Roman" w:cs="Times New Roman"/>
          <w:sz w:val="22"/>
          <w:szCs w:val="22"/>
        </w:rPr>
        <w:t xml:space="preserve"> rate variation over survey years. </w:t>
      </w:r>
      <w:r w:rsidR="00E47C94">
        <w:rPr>
          <w:rFonts w:ascii="Times New Roman" w:hAnsi="Times New Roman" w:cs="Times New Roman"/>
          <w:sz w:val="22"/>
          <w:szCs w:val="22"/>
        </w:rPr>
        <w:t xml:space="preserve"> </w:t>
      </w:r>
      <w:r w:rsidR="00C66A79">
        <w:rPr>
          <w:rFonts w:ascii="Times New Roman" w:hAnsi="Times New Roman" w:cs="Times New Roman"/>
          <w:sz w:val="22"/>
          <w:szCs w:val="22"/>
        </w:rPr>
        <w:t xml:space="preserve">Wider rate variation on the market, insufficient sample size to capture all variations, and enlarged random noise due to insufficient sample size are </w:t>
      </w:r>
      <w:r w:rsidR="003A7132">
        <w:rPr>
          <w:rFonts w:ascii="Times New Roman" w:hAnsi="Times New Roman" w:cs="Times New Roman"/>
          <w:sz w:val="22"/>
          <w:szCs w:val="22"/>
        </w:rPr>
        <w:t>primary reasons for</w:t>
      </w:r>
      <w:r w:rsidR="00C66A79">
        <w:rPr>
          <w:rFonts w:ascii="Times New Roman" w:hAnsi="Times New Roman" w:cs="Times New Roman"/>
          <w:sz w:val="22"/>
          <w:szCs w:val="22"/>
        </w:rPr>
        <w:t xml:space="preserve"> differing rate variation in survey data over years. </w:t>
      </w:r>
    </w:p>
    <w:p w14:paraId="31737F33" w14:textId="15C5AE0C" w:rsidR="0069655C" w:rsidRPr="00E8417B" w:rsidRDefault="00602029" w:rsidP="00B457B2">
      <w:pPr>
        <w:spacing w:line="240" w:lineRule="auto"/>
        <w:rPr>
          <w:rFonts w:ascii="Times New Roman" w:hAnsi="Times New Roman" w:cs="Times New Roman"/>
          <w:sz w:val="22"/>
          <w:szCs w:val="22"/>
        </w:rPr>
      </w:pPr>
      <w:r w:rsidRPr="00E8417B">
        <w:rPr>
          <w:rFonts w:ascii="Times New Roman" w:hAnsi="Times New Roman" w:cs="Times New Roman"/>
          <w:sz w:val="22"/>
          <w:szCs w:val="22"/>
        </w:rPr>
        <w:t xml:space="preserve">We have observed shifting in broadband service plans over time. </w:t>
      </w:r>
      <w:r w:rsidR="00E47C94">
        <w:rPr>
          <w:rFonts w:ascii="Times New Roman" w:hAnsi="Times New Roman" w:cs="Times New Roman"/>
          <w:sz w:val="22"/>
          <w:szCs w:val="22"/>
        </w:rPr>
        <w:t xml:space="preserve"> </w:t>
      </w:r>
      <w:r w:rsidRPr="00E8417B">
        <w:rPr>
          <w:rFonts w:ascii="Times New Roman" w:hAnsi="Times New Roman" w:cs="Times New Roman"/>
          <w:sz w:val="22"/>
          <w:szCs w:val="22"/>
        </w:rPr>
        <w:t>A provider’s rate for a given service plan may change along with shifting in the service plans that this provider currently offers to the new customers</w:t>
      </w:r>
      <w:r w:rsidR="00353AA8" w:rsidRPr="00E8417B">
        <w:rPr>
          <w:rFonts w:ascii="Times New Roman" w:hAnsi="Times New Roman" w:cs="Times New Roman"/>
          <w:sz w:val="22"/>
          <w:szCs w:val="22"/>
        </w:rPr>
        <w:t xml:space="preserve"> at a given location</w:t>
      </w:r>
      <w:r w:rsidRPr="00E8417B">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Pr="00E8417B">
        <w:rPr>
          <w:rFonts w:ascii="Times New Roman" w:hAnsi="Times New Roman" w:cs="Times New Roman"/>
          <w:sz w:val="22"/>
          <w:szCs w:val="22"/>
        </w:rPr>
        <w:t xml:space="preserve">For example, a provider may offer a 100/10 </w:t>
      </w:r>
      <w:r w:rsidR="00F40604">
        <w:rPr>
          <w:rFonts w:ascii="Times New Roman" w:hAnsi="Times New Roman" w:cs="Times New Roman"/>
          <w:sz w:val="22"/>
          <w:szCs w:val="22"/>
        </w:rPr>
        <w:t xml:space="preserve">Mbps </w:t>
      </w:r>
      <w:r w:rsidRPr="00E8417B">
        <w:rPr>
          <w:rFonts w:ascii="Times New Roman" w:hAnsi="Times New Roman" w:cs="Times New Roman"/>
          <w:sz w:val="22"/>
          <w:szCs w:val="22"/>
        </w:rPr>
        <w:t xml:space="preserve">service plan to new customers </w:t>
      </w:r>
      <w:r w:rsidR="007D5B56" w:rsidRPr="00E8417B">
        <w:rPr>
          <w:rFonts w:ascii="Times New Roman" w:hAnsi="Times New Roman" w:cs="Times New Roman"/>
          <w:sz w:val="22"/>
          <w:szCs w:val="22"/>
        </w:rPr>
        <w:t xml:space="preserve">in </w:t>
      </w:r>
      <w:r w:rsidR="008E084D" w:rsidRPr="00E8417B">
        <w:rPr>
          <w:rFonts w:ascii="Times New Roman" w:hAnsi="Times New Roman" w:cs="Times New Roman"/>
          <w:sz w:val="22"/>
          <w:szCs w:val="22"/>
        </w:rPr>
        <w:t>a city</w:t>
      </w:r>
      <w:r w:rsidR="00524528" w:rsidRPr="00E8417B">
        <w:rPr>
          <w:rFonts w:ascii="Times New Roman" w:hAnsi="Times New Roman" w:cs="Times New Roman"/>
          <w:sz w:val="22"/>
          <w:szCs w:val="22"/>
        </w:rPr>
        <w:t xml:space="preserve"> </w:t>
      </w:r>
      <w:r w:rsidRPr="00E8417B">
        <w:rPr>
          <w:rFonts w:ascii="Times New Roman" w:hAnsi="Times New Roman" w:cs="Times New Roman"/>
          <w:sz w:val="22"/>
          <w:szCs w:val="22"/>
        </w:rPr>
        <w:t xml:space="preserve">with the same rate </w:t>
      </w:r>
      <w:r w:rsidR="00654DE4" w:rsidRPr="00E8417B">
        <w:rPr>
          <w:rFonts w:ascii="Times New Roman" w:hAnsi="Times New Roman" w:cs="Times New Roman"/>
          <w:sz w:val="22"/>
          <w:szCs w:val="22"/>
        </w:rPr>
        <w:t xml:space="preserve">as for </w:t>
      </w:r>
      <w:r w:rsidR="004C28C8" w:rsidRPr="00E8417B">
        <w:rPr>
          <w:rFonts w:ascii="Times New Roman" w:hAnsi="Times New Roman" w:cs="Times New Roman"/>
          <w:sz w:val="22"/>
          <w:szCs w:val="22"/>
        </w:rPr>
        <w:t xml:space="preserve">a 25/5 </w:t>
      </w:r>
      <w:r w:rsidR="00E47C94">
        <w:rPr>
          <w:rFonts w:ascii="Times New Roman" w:hAnsi="Times New Roman" w:cs="Times New Roman"/>
          <w:sz w:val="22"/>
          <w:szCs w:val="22"/>
        </w:rPr>
        <w:t xml:space="preserve">Mbps </w:t>
      </w:r>
      <w:r w:rsidR="004C28C8" w:rsidRPr="00E8417B">
        <w:rPr>
          <w:rFonts w:ascii="Times New Roman" w:hAnsi="Times New Roman" w:cs="Times New Roman"/>
          <w:sz w:val="22"/>
          <w:szCs w:val="22"/>
        </w:rPr>
        <w:t xml:space="preserve">service plan </w:t>
      </w:r>
      <w:r w:rsidRPr="00E8417B">
        <w:rPr>
          <w:rFonts w:ascii="Times New Roman" w:hAnsi="Times New Roman" w:cs="Times New Roman"/>
          <w:sz w:val="22"/>
          <w:szCs w:val="22"/>
        </w:rPr>
        <w:t xml:space="preserve">which was offered </w:t>
      </w:r>
      <w:r w:rsidR="00461933" w:rsidRPr="00E8417B">
        <w:rPr>
          <w:rFonts w:ascii="Times New Roman" w:hAnsi="Times New Roman" w:cs="Times New Roman"/>
          <w:sz w:val="22"/>
          <w:szCs w:val="22"/>
        </w:rPr>
        <w:t>previously</w:t>
      </w:r>
      <w:r w:rsidRPr="00E8417B">
        <w:rPr>
          <w:rFonts w:ascii="Times New Roman" w:hAnsi="Times New Roman" w:cs="Times New Roman"/>
          <w:sz w:val="22"/>
          <w:szCs w:val="22"/>
        </w:rPr>
        <w:t xml:space="preserve"> </w:t>
      </w:r>
      <w:r w:rsidR="00947B71" w:rsidRPr="00E8417B">
        <w:rPr>
          <w:rFonts w:ascii="Times New Roman" w:hAnsi="Times New Roman" w:cs="Times New Roman"/>
          <w:sz w:val="22"/>
          <w:szCs w:val="22"/>
        </w:rPr>
        <w:t>but</w:t>
      </w:r>
      <w:r w:rsidRPr="00E8417B">
        <w:rPr>
          <w:rFonts w:ascii="Times New Roman" w:hAnsi="Times New Roman" w:cs="Times New Roman"/>
          <w:sz w:val="22"/>
          <w:szCs w:val="22"/>
        </w:rPr>
        <w:t xml:space="preserve"> </w:t>
      </w:r>
      <w:r w:rsidR="00461933" w:rsidRPr="00E8417B">
        <w:rPr>
          <w:rFonts w:ascii="Times New Roman" w:hAnsi="Times New Roman" w:cs="Times New Roman"/>
          <w:sz w:val="22"/>
          <w:szCs w:val="22"/>
        </w:rPr>
        <w:t xml:space="preserve">is </w:t>
      </w:r>
      <w:r w:rsidRPr="00E8417B">
        <w:rPr>
          <w:rFonts w:ascii="Times New Roman" w:hAnsi="Times New Roman" w:cs="Times New Roman"/>
          <w:sz w:val="22"/>
          <w:szCs w:val="22"/>
        </w:rPr>
        <w:t xml:space="preserve">no longer available for new customers. </w:t>
      </w:r>
      <w:r w:rsidR="00E47C94">
        <w:rPr>
          <w:rFonts w:ascii="Times New Roman" w:hAnsi="Times New Roman" w:cs="Times New Roman"/>
          <w:sz w:val="22"/>
          <w:szCs w:val="22"/>
        </w:rPr>
        <w:t xml:space="preserve"> </w:t>
      </w:r>
      <w:r w:rsidRPr="00E8417B">
        <w:rPr>
          <w:rFonts w:ascii="Times New Roman" w:hAnsi="Times New Roman" w:cs="Times New Roman"/>
          <w:sz w:val="22"/>
          <w:szCs w:val="22"/>
        </w:rPr>
        <w:t xml:space="preserve">The changes do not happen uniformly, </w:t>
      </w:r>
      <w:r w:rsidR="003A7132">
        <w:rPr>
          <w:rFonts w:ascii="Times New Roman" w:hAnsi="Times New Roman" w:cs="Times New Roman"/>
          <w:sz w:val="22"/>
          <w:szCs w:val="22"/>
        </w:rPr>
        <w:t>either</w:t>
      </w:r>
      <w:r w:rsidR="003A7132" w:rsidRPr="00E8417B">
        <w:rPr>
          <w:rFonts w:ascii="Times New Roman" w:hAnsi="Times New Roman" w:cs="Times New Roman"/>
          <w:sz w:val="22"/>
          <w:szCs w:val="22"/>
        </w:rPr>
        <w:t xml:space="preserve"> </w:t>
      </w:r>
      <w:r w:rsidRPr="00E8417B">
        <w:rPr>
          <w:rFonts w:ascii="Times New Roman" w:hAnsi="Times New Roman" w:cs="Times New Roman"/>
          <w:sz w:val="22"/>
          <w:szCs w:val="22"/>
        </w:rPr>
        <w:t xml:space="preserve">across providers or across geographic areas. </w:t>
      </w:r>
      <w:r w:rsidR="00E47C94">
        <w:rPr>
          <w:rFonts w:ascii="Times New Roman" w:hAnsi="Times New Roman" w:cs="Times New Roman"/>
          <w:sz w:val="22"/>
          <w:szCs w:val="22"/>
        </w:rPr>
        <w:t xml:space="preserve"> </w:t>
      </w:r>
      <w:r w:rsidRPr="00E8417B">
        <w:rPr>
          <w:rFonts w:ascii="Times New Roman" w:hAnsi="Times New Roman" w:cs="Times New Roman"/>
          <w:sz w:val="22"/>
          <w:szCs w:val="22"/>
        </w:rPr>
        <w:t xml:space="preserve">Therefore, the national average monthly rate is not heavily influenced, but the rate variation for service plans may increase or decrease </w:t>
      </w:r>
      <w:r w:rsidR="00466FBC">
        <w:rPr>
          <w:rFonts w:ascii="Times New Roman" w:hAnsi="Times New Roman" w:cs="Times New Roman"/>
          <w:sz w:val="22"/>
          <w:szCs w:val="22"/>
        </w:rPr>
        <w:t>substantially</w:t>
      </w:r>
      <w:r w:rsidRPr="00E8417B">
        <w:rPr>
          <w:rFonts w:ascii="Times New Roman" w:hAnsi="Times New Roman" w:cs="Times New Roman"/>
          <w:sz w:val="22"/>
          <w:szCs w:val="22"/>
        </w:rPr>
        <w:t xml:space="preserve"> over time.</w:t>
      </w:r>
    </w:p>
    <w:p w14:paraId="102B824F" w14:textId="433F9F25" w:rsidR="00D91E05" w:rsidRDefault="008F13B5" w:rsidP="00F12331">
      <w:pPr>
        <w:spacing w:line="240" w:lineRule="auto"/>
        <w:rPr>
          <w:rFonts w:ascii="Times New Roman" w:hAnsi="Times New Roman" w:cs="Times New Roman"/>
          <w:sz w:val="22"/>
          <w:szCs w:val="22"/>
        </w:rPr>
      </w:pPr>
      <w:r w:rsidRPr="00E8417B">
        <w:rPr>
          <w:rFonts w:ascii="Times New Roman" w:hAnsi="Times New Roman" w:cs="Times New Roman"/>
          <w:sz w:val="22"/>
          <w:szCs w:val="22"/>
        </w:rPr>
        <w:t xml:space="preserve">Additionally, the sample size for a given service plan may change dramatically depending on what providers currently offer. </w:t>
      </w:r>
      <w:r w:rsidR="00E47C94">
        <w:rPr>
          <w:rFonts w:ascii="Times New Roman" w:hAnsi="Times New Roman" w:cs="Times New Roman"/>
          <w:sz w:val="22"/>
          <w:szCs w:val="22"/>
        </w:rPr>
        <w:t xml:space="preserve"> </w:t>
      </w:r>
      <w:r w:rsidRPr="00E8417B">
        <w:rPr>
          <w:rFonts w:ascii="Times New Roman" w:hAnsi="Times New Roman" w:cs="Times New Roman"/>
          <w:sz w:val="22"/>
          <w:szCs w:val="22"/>
        </w:rPr>
        <w:t xml:space="preserve">The changes in sample size for a given service plan also </w:t>
      </w:r>
      <w:r w:rsidR="0028173C">
        <w:rPr>
          <w:rFonts w:ascii="Times New Roman" w:hAnsi="Times New Roman" w:cs="Times New Roman"/>
          <w:sz w:val="22"/>
          <w:szCs w:val="22"/>
        </w:rPr>
        <w:t xml:space="preserve">increase the year-to-year changes in </w:t>
      </w:r>
      <w:r w:rsidRPr="00E8417B">
        <w:rPr>
          <w:rFonts w:ascii="Times New Roman" w:hAnsi="Times New Roman" w:cs="Times New Roman"/>
          <w:sz w:val="22"/>
          <w:szCs w:val="22"/>
        </w:rPr>
        <w:t>rate variation over survey years.</w:t>
      </w:r>
      <w:r w:rsidR="007E55CE" w:rsidRPr="00E8417B">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B457B2" w:rsidRPr="00E8417B">
        <w:rPr>
          <w:rFonts w:ascii="Times New Roman" w:hAnsi="Times New Roman" w:cs="Times New Roman"/>
          <w:sz w:val="22"/>
          <w:szCs w:val="22"/>
        </w:rPr>
        <w:t xml:space="preserve">The </w:t>
      </w:r>
      <w:r w:rsidR="006B3042" w:rsidRPr="00E8417B">
        <w:rPr>
          <w:rFonts w:ascii="Times New Roman" w:hAnsi="Times New Roman" w:cs="Times New Roman"/>
          <w:sz w:val="22"/>
          <w:szCs w:val="22"/>
        </w:rPr>
        <w:t xml:space="preserve">differing </w:t>
      </w:r>
      <w:r w:rsidR="00B457B2" w:rsidRPr="00E8417B">
        <w:rPr>
          <w:rFonts w:ascii="Times New Roman" w:hAnsi="Times New Roman" w:cs="Times New Roman"/>
          <w:sz w:val="22"/>
          <w:szCs w:val="22"/>
        </w:rPr>
        <w:t xml:space="preserve">rate variation in data reflects quick </w:t>
      </w:r>
      <w:r w:rsidR="00A92381" w:rsidRPr="00E8417B">
        <w:rPr>
          <w:rFonts w:ascii="Times New Roman" w:hAnsi="Times New Roman" w:cs="Times New Roman"/>
          <w:sz w:val="22"/>
          <w:szCs w:val="22"/>
        </w:rPr>
        <w:t xml:space="preserve">and dynamic </w:t>
      </w:r>
      <w:r w:rsidR="00B457B2" w:rsidRPr="00E8417B">
        <w:rPr>
          <w:rFonts w:ascii="Times New Roman" w:hAnsi="Times New Roman" w:cs="Times New Roman"/>
          <w:sz w:val="22"/>
          <w:szCs w:val="22"/>
        </w:rPr>
        <w:t>changes in the consumer market of fixed broadband services and inadequate sample size to capture all possible services that are offered in the market.</w:t>
      </w:r>
      <w:r w:rsidR="00B457B2">
        <w:rPr>
          <w:rFonts w:ascii="Times New Roman" w:hAnsi="Times New Roman" w:cs="Times New Roman"/>
          <w:sz w:val="22"/>
          <w:szCs w:val="22"/>
        </w:rPr>
        <w:t xml:space="preserve"> </w:t>
      </w:r>
    </w:p>
    <w:p w14:paraId="0C3CDF96" w14:textId="7AC9189E" w:rsidR="00F12331" w:rsidRPr="009C5D6C" w:rsidRDefault="00F12331" w:rsidP="00F12331">
      <w:pPr>
        <w:spacing w:line="240" w:lineRule="auto"/>
        <w:rPr>
          <w:rFonts w:ascii="Times New Roman" w:hAnsi="Times New Roman" w:cs="Times New Roman"/>
          <w:sz w:val="22"/>
          <w:szCs w:val="22"/>
        </w:rPr>
      </w:pPr>
      <w:r>
        <w:rPr>
          <w:rFonts w:ascii="Times New Roman" w:hAnsi="Times New Roman" w:cs="Times New Roman"/>
          <w:sz w:val="22"/>
          <w:szCs w:val="22"/>
        </w:rPr>
        <w:t xml:space="preserve">Our rate estimates are based on service plans with different combinations of </w:t>
      </w:r>
      <w:r w:rsidRPr="009C5D6C">
        <w:rPr>
          <w:rFonts w:ascii="Times New Roman" w:hAnsi="Times New Roman" w:cs="Times New Roman"/>
          <w:sz w:val="22"/>
          <w:szCs w:val="22"/>
        </w:rPr>
        <w:t xml:space="preserve">download </w:t>
      </w:r>
      <w:r>
        <w:rPr>
          <w:rFonts w:ascii="Times New Roman" w:hAnsi="Times New Roman" w:cs="Times New Roman"/>
          <w:sz w:val="22"/>
          <w:szCs w:val="22"/>
        </w:rPr>
        <w:t xml:space="preserve">bandwidth, </w:t>
      </w:r>
      <w:r w:rsidRPr="009C5D6C">
        <w:rPr>
          <w:rFonts w:ascii="Times New Roman" w:hAnsi="Times New Roman" w:cs="Times New Roman"/>
          <w:sz w:val="22"/>
          <w:szCs w:val="22"/>
        </w:rPr>
        <w:t xml:space="preserve">upload </w:t>
      </w:r>
      <w:r>
        <w:rPr>
          <w:rFonts w:ascii="Times New Roman" w:hAnsi="Times New Roman" w:cs="Times New Roman"/>
          <w:sz w:val="22"/>
          <w:szCs w:val="22"/>
        </w:rPr>
        <w:t>bandwidth, and monthly capacity allowance</w:t>
      </w:r>
      <w:r w:rsidRPr="009C5D6C">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097047">
        <w:rPr>
          <w:rFonts w:ascii="Times New Roman" w:hAnsi="Times New Roman" w:cs="Times New Roman"/>
          <w:sz w:val="22"/>
          <w:szCs w:val="22"/>
        </w:rPr>
        <w:t>The data collected</w:t>
      </w:r>
      <w:r w:rsidRPr="009C5D6C">
        <w:rPr>
          <w:rFonts w:ascii="Times New Roman" w:hAnsi="Times New Roman" w:cs="Times New Roman"/>
          <w:sz w:val="22"/>
          <w:szCs w:val="22"/>
        </w:rPr>
        <w:t xml:space="preserve"> </w:t>
      </w:r>
      <w:r w:rsidR="002625A7">
        <w:rPr>
          <w:rFonts w:ascii="Times New Roman" w:hAnsi="Times New Roman" w:cs="Times New Roman"/>
          <w:sz w:val="22"/>
          <w:szCs w:val="22"/>
        </w:rPr>
        <w:t>present</w:t>
      </w:r>
      <w:r w:rsidRPr="009C5D6C">
        <w:rPr>
          <w:rFonts w:ascii="Times New Roman" w:hAnsi="Times New Roman" w:cs="Times New Roman"/>
          <w:sz w:val="22"/>
          <w:szCs w:val="22"/>
        </w:rPr>
        <w:t xml:space="preserve"> several difficulties to build such </w:t>
      </w:r>
      <w:r w:rsidR="00DD6253">
        <w:rPr>
          <w:rFonts w:ascii="Times New Roman" w:hAnsi="Times New Roman" w:cs="Times New Roman"/>
          <w:sz w:val="22"/>
          <w:szCs w:val="22"/>
        </w:rPr>
        <w:t xml:space="preserve">a </w:t>
      </w:r>
      <w:r w:rsidRPr="009C5D6C">
        <w:rPr>
          <w:rFonts w:ascii="Times New Roman" w:hAnsi="Times New Roman" w:cs="Times New Roman"/>
          <w:sz w:val="22"/>
          <w:szCs w:val="22"/>
        </w:rPr>
        <w:t>model.</w:t>
      </w:r>
    </w:p>
    <w:p w14:paraId="165A3983" w14:textId="77777777" w:rsidR="00F12331" w:rsidRPr="009C5D6C" w:rsidRDefault="00F12331" w:rsidP="00F12331">
      <w:pPr>
        <w:pStyle w:val="ListParagraph"/>
        <w:numPr>
          <w:ilvl w:val="0"/>
          <w:numId w:val="12"/>
        </w:numPr>
        <w:spacing w:line="240" w:lineRule="auto"/>
        <w:rPr>
          <w:rFonts w:ascii="Times New Roman" w:hAnsi="Times New Roman" w:cs="Times New Roman"/>
          <w:sz w:val="22"/>
          <w:szCs w:val="22"/>
        </w:rPr>
      </w:pPr>
      <w:r w:rsidRPr="009C5D6C">
        <w:rPr>
          <w:rFonts w:ascii="Times New Roman" w:hAnsi="Times New Roman" w:cs="Times New Roman"/>
          <w:sz w:val="22"/>
          <w:szCs w:val="22"/>
        </w:rPr>
        <w:lastRenderedPageBreak/>
        <w:t xml:space="preserve">Not all bandwidth tiers have rate samples. </w:t>
      </w:r>
    </w:p>
    <w:p w14:paraId="1E5D1D06" w14:textId="77777777" w:rsidR="00F12331" w:rsidRDefault="00F12331" w:rsidP="00F12331">
      <w:pPr>
        <w:pStyle w:val="ListParagraph"/>
        <w:numPr>
          <w:ilvl w:val="0"/>
          <w:numId w:val="12"/>
        </w:numPr>
        <w:spacing w:line="240" w:lineRule="auto"/>
        <w:rPr>
          <w:rFonts w:ascii="Times New Roman" w:hAnsi="Times New Roman" w:cs="Times New Roman"/>
          <w:sz w:val="22"/>
          <w:szCs w:val="22"/>
        </w:rPr>
      </w:pPr>
      <w:r w:rsidRPr="009C5D6C">
        <w:rPr>
          <w:rFonts w:ascii="Times New Roman" w:hAnsi="Times New Roman" w:cs="Times New Roman"/>
          <w:sz w:val="22"/>
          <w:szCs w:val="22"/>
        </w:rPr>
        <w:t xml:space="preserve">Some bandwidth tiers have very few samples. </w:t>
      </w:r>
    </w:p>
    <w:p w14:paraId="752F3F20" w14:textId="2EBDE255" w:rsidR="00F12331" w:rsidRDefault="00F12331" w:rsidP="00F12331">
      <w:pPr>
        <w:pStyle w:val="ListParagraph"/>
        <w:numPr>
          <w:ilvl w:val="0"/>
          <w:numId w:val="12"/>
        </w:numPr>
        <w:spacing w:line="240" w:lineRule="auto"/>
        <w:rPr>
          <w:rFonts w:ascii="Times New Roman" w:hAnsi="Times New Roman" w:cs="Times New Roman"/>
          <w:sz w:val="22"/>
          <w:szCs w:val="22"/>
        </w:rPr>
      </w:pPr>
      <w:r w:rsidRPr="009C5D6C">
        <w:rPr>
          <w:rFonts w:ascii="Times New Roman" w:hAnsi="Times New Roman" w:cs="Times New Roman"/>
          <w:sz w:val="22"/>
          <w:szCs w:val="22"/>
        </w:rPr>
        <w:t xml:space="preserve">Download bandwidth and upload bandwidth are correlated in practice. </w:t>
      </w:r>
      <w:r w:rsidR="00E47C94">
        <w:rPr>
          <w:rFonts w:ascii="Times New Roman" w:hAnsi="Times New Roman" w:cs="Times New Roman"/>
          <w:sz w:val="22"/>
          <w:szCs w:val="22"/>
        </w:rPr>
        <w:t xml:space="preserve"> </w:t>
      </w:r>
      <w:r w:rsidRPr="009C5D6C">
        <w:rPr>
          <w:rFonts w:ascii="Times New Roman" w:hAnsi="Times New Roman" w:cs="Times New Roman"/>
          <w:sz w:val="22"/>
          <w:szCs w:val="22"/>
        </w:rPr>
        <w:t xml:space="preserve">For example, it is common that a carrier provides a 10/1 </w:t>
      </w:r>
      <w:r w:rsidR="00E47C94">
        <w:rPr>
          <w:rFonts w:ascii="Times New Roman" w:hAnsi="Times New Roman" w:cs="Times New Roman"/>
          <w:sz w:val="22"/>
          <w:szCs w:val="22"/>
        </w:rPr>
        <w:t xml:space="preserve">Mbps </w:t>
      </w:r>
      <w:r w:rsidRPr="009C5D6C">
        <w:rPr>
          <w:rFonts w:ascii="Times New Roman" w:hAnsi="Times New Roman" w:cs="Times New Roman"/>
          <w:sz w:val="22"/>
          <w:szCs w:val="22"/>
        </w:rPr>
        <w:t xml:space="preserve">service, but it is rare that a carrier would provide a 1000/1 </w:t>
      </w:r>
      <w:r w:rsidR="00E47C94">
        <w:rPr>
          <w:rFonts w:ascii="Times New Roman" w:hAnsi="Times New Roman" w:cs="Times New Roman"/>
          <w:sz w:val="22"/>
          <w:szCs w:val="22"/>
        </w:rPr>
        <w:t xml:space="preserve">Mbps </w:t>
      </w:r>
      <w:r w:rsidRPr="009C5D6C">
        <w:rPr>
          <w:rFonts w:ascii="Times New Roman" w:hAnsi="Times New Roman" w:cs="Times New Roman"/>
          <w:sz w:val="22"/>
          <w:szCs w:val="22"/>
        </w:rPr>
        <w:t>service.</w:t>
      </w:r>
      <w:r w:rsidR="00E47C94">
        <w:rPr>
          <w:rFonts w:ascii="Times New Roman" w:hAnsi="Times New Roman" w:cs="Times New Roman"/>
          <w:sz w:val="22"/>
          <w:szCs w:val="22"/>
        </w:rPr>
        <w:t xml:space="preserve"> </w:t>
      </w:r>
      <w:r w:rsidRPr="009C5D6C">
        <w:rPr>
          <w:rFonts w:ascii="Times New Roman" w:hAnsi="Times New Roman" w:cs="Times New Roman"/>
          <w:sz w:val="22"/>
          <w:szCs w:val="22"/>
        </w:rPr>
        <w:t xml:space="preserve"> Therefore, we do not have rate samples for services with </w:t>
      </w:r>
      <w:r w:rsidR="00DD6253">
        <w:rPr>
          <w:rFonts w:ascii="Times New Roman" w:hAnsi="Times New Roman" w:cs="Times New Roman"/>
          <w:sz w:val="22"/>
          <w:szCs w:val="22"/>
        </w:rPr>
        <w:t xml:space="preserve">a </w:t>
      </w:r>
      <w:r w:rsidRPr="009C5D6C">
        <w:rPr>
          <w:rFonts w:ascii="Times New Roman" w:hAnsi="Times New Roman" w:cs="Times New Roman"/>
          <w:sz w:val="22"/>
          <w:szCs w:val="22"/>
        </w:rPr>
        <w:t xml:space="preserve">high download bandwidth and low upload bandwidth combination. </w:t>
      </w:r>
    </w:p>
    <w:p w14:paraId="2E380CBA" w14:textId="3FB9BF40" w:rsidR="00F12331" w:rsidRDefault="00DD6253" w:rsidP="00B457B2">
      <w:pPr>
        <w:spacing w:line="240" w:lineRule="auto"/>
        <w:rPr>
          <w:rFonts w:ascii="Times New Roman" w:hAnsi="Times New Roman" w:cs="Times New Roman"/>
          <w:sz w:val="22"/>
          <w:szCs w:val="22"/>
        </w:rPr>
      </w:pPr>
      <w:r>
        <w:rPr>
          <w:rFonts w:ascii="Times New Roman" w:hAnsi="Times New Roman" w:cs="Times New Roman"/>
          <w:sz w:val="22"/>
          <w:szCs w:val="22"/>
        </w:rPr>
        <w:t>For these reasons</w:t>
      </w:r>
      <w:r w:rsidR="00F12331" w:rsidRPr="00F12331">
        <w:rPr>
          <w:rFonts w:ascii="Times New Roman" w:hAnsi="Times New Roman" w:cs="Times New Roman"/>
          <w:sz w:val="22"/>
          <w:szCs w:val="22"/>
        </w:rPr>
        <w:t xml:space="preserve">, all models </w:t>
      </w:r>
      <w:r w:rsidR="00735040">
        <w:rPr>
          <w:rFonts w:ascii="Times New Roman" w:hAnsi="Times New Roman" w:cs="Times New Roman"/>
          <w:sz w:val="22"/>
          <w:szCs w:val="22"/>
        </w:rPr>
        <w:t>are subject to</w:t>
      </w:r>
      <w:r w:rsidR="00F12331" w:rsidRPr="00F12331">
        <w:rPr>
          <w:rFonts w:ascii="Times New Roman" w:hAnsi="Times New Roman" w:cs="Times New Roman"/>
          <w:sz w:val="22"/>
          <w:szCs w:val="22"/>
        </w:rPr>
        <w:t xml:space="preserve"> high ris</w:t>
      </w:r>
      <w:r w:rsidR="00FA4C43">
        <w:rPr>
          <w:rFonts w:ascii="Times New Roman" w:hAnsi="Times New Roman" w:cs="Times New Roman"/>
          <w:sz w:val="22"/>
          <w:szCs w:val="22"/>
        </w:rPr>
        <w:t>k of overfitting</w:t>
      </w:r>
      <w:r w:rsidR="00F12331" w:rsidRPr="00F12331">
        <w:rPr>
          <w:rFonts w:ascii="Times New Roman" w:hAnsi="Times New Roman" w:cs="Times New Roman"/>
          <w:sz w:val="22"/>
          <w:szCs w:val="22"/>
        </w:rPr>
        <w:t>.</w:t>
      </w:r>
      <w:r w:rsidR="00F12331">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DC19FD" w:rsidRPr="00DC19FD">
        <w:rPr>
          <w:rFonts w:ascii="Times New Roman" w:hAnsi="Times New Roman" w:cs="Times New Roman"/>
          <w:sz w:val="22"/>
          <w:szCs w:val="22"/>
        </w:rPr>
        <w:t>Underlying</w:t>
      </w:r>
      <w:r w:rsidR="00224211">
        <w:rPr>
          <w:rFonts w:ascii="Times New Roman" w:hAnsi="Times New Roman" w:cs="Times New Roman"/>
          <w:sz w:val="22"/>
          <w:szCs w:val="22"/>
        </w:rPr>
        <w:t xml:space="preserve"> data are essential for all model building and validation. </w:t>
      </w:r>
      <w:r w:rsidR="00E47C94">
        <w:rPr>
          <w:rFonts w:ascii="Times New Roman" w:hAnsi="Times New Roman" w:cs="Times New Roman"/>
          <w:sz w:val="22"/>
          <w:szCs w:val="22"/>
        </w:rPr>
        <w:t xml:space="preserve"> </w:t>
      </w:r>
      <w:r w:rsidR="00F12331">
        <w:rPr>
          <w:rFonts w:ascii="Times New Roman" w:hAnsi="Times New Roman" w:cs="Times New Roman"/>
          <w:sz w:val="22"/>
          <w:szCs w:val="22"/>
        </w:rPr>
        <w:t xml:space="preserve">In </w:t>
      </w:r>
      <w:r w:rsidR="00FA4C43">
        <w:rPr>
          <w:rFonts w:ascii="Times New Roman" w:hAnsi="Times New Roman" w:cs="Times New Roman"/>
          <w:sz w:val="22"/>
          <w:szCs w:val="22"/>
        </w:rPr>
        <w:t>addition</w:t>
      </w:r>
      <w:r w:rsidR="00F12331">
        <w:rPr>
          <w:rFonts w:ascii="Times New Roman" w:hAnsi="Times New Roman" w:cs="Times New Roman"/>
          <w:sz w:val="22"/>
          <w:szCs w:val="22"/>
        </w:rPr>
        <w:t xml:space="preserve">, we also have observed wider spread of service plan choices and geographic differentiations that </w:t>
      </w:r>
      <w:r w:rsidR="002651E5">
        <w:rPr>
          <w:rFonts w:ascii="Times New Roman" w:hAnsi="Times New Roman" w:cs="Times New Roman"/>
          <w:sz w:val="22"/>
          <w:szCs w:val="22"/>
        </w:rPr>
        <w:t xml:space="preserve">have added and will </w:t>
      </w:r>
      <w:r w:rsidR="0081490A">
        <w:rPr>
          <w:rFonts w:ascii="Times New Roman" w:hAnsi="Times New Roman" w:cs="Times New Roman"/>
          <w:sz w:val="22"/>
          <w:szCs w:val="22"/>
        </w:rPr>
        <w:t xml:space="preserve">continue to </w:t>
      </w:r>
      <w:r w:rsidR="00F12331">
        <w:rPr>
          <w:rFonts w:ascii="Times New Roman" w:hAnsi="Times New Roman" w:cs="Times New Roman"/>
          <w:sz w:val="22"/>
          <w:szCs w:val="22"/>
        </w:rPr>
        <w:t xml:space="preserve">add more </w:t>
      </w:r>
      <w:r w:rsidR="00014A73">
        <w:rPr>
          <w:rFonts w:ascii="Times New Roman" w:hAnsi="Times New Roman" w:cs="Times New Roman"/>
          <w:sz w:val="22"/>
          <w:szCs w:val="22"/>
        </w:rPr>
        <w:t xml:space="preserve">variation </w:t>
      </w:r>
      <w:r w:rsidR="00F12331">
        <w:rPr>
          <w:rFonts w:ascii="Times New Roman" w:hAnsi="Times New Roman" w:cs="Times New Roman"/>
          <w:sz w:val="22"/>
          <w:szCs w:val="22"/>
        </w:rPr>
        <w:t>in our estimates</w:t>
      </w:r>
      <w:r w:rsidR="00014A73">
        <w:rPr>
          <w:rFonts w:ascii="Times New Roman" w:hAnsi="Times New Roman" w:cs="Times New Roman"/>
          <w:sz w:val="22"/>
          <w:szCs w:val="22"/>
        </w:rPr>
        <w:t xml:space="preserve"> over time</w:t>
      </w:r>
      <w:r w:rsidR="00F12331">
        <w:rPr>
          <w:rFonts w:ascii="Times New Roman" w:hAnsi="Times New Roman" w:cs="Times New Roman"/>
          <w:sz w:val="22"/>
          <w:szCs w:val="22"/>
        </w:rPr>
        <w:t>.</w:t>
      </w:r>
    </w:p>
    <w:p w14:paraId="2B38010D" w14:textId="4B8E2A2C" w:rsidR="00354D35" w:rsidRDefault="00707177" w:rsidP="00B457B2">
      <w:pPr>
        <w:spacing w:line="240" w:lineRule="auto"/>
        <w:rPr>
          <w:rFonts w:ascii="Times New Roman" w:hAnsi="Times New Roman" w:cs="Times New Roman"/>
          <w:sz w:val="22"/>
          <w:szCs w:val="22"/>
        </w:rPr>
      </w:pPr>
      <w:r>
        <w:rPr>
          <w:rFonts w:ascii="Times New Roman" w:hAnsi="Times New Roman" w:cs="Times New Roman"/>
          <w:sz w:val="22"/>
          <w:szCs w:val="22"/>
        </w:rPr>
        <w:t xml:space="preserve">The total number of </w:t>
      </w:r>
      <w:r w:rsidR="00E85F14">
        <w:rPr>
          <w:rFonts w:ascii="Times New Roman" w:hAnsi="Times New Roman" w:cs="Times New Roman"/>
          <w:sz w:val="22"/>
          <w:szCs w:val="22"/>
        </w:rPr>
        <w:t xml:space="preserve">unique </w:t>
      </w:r>
      <w:r>
        <w:rPr>
          <w:rFonts w:ascii="Times New Roman" w:hAnsi="Times New Roman" w:cs="Times New Roman"/>
          <w:sz w:val="22"/>
          <w:szCs w:val="22"/>
        </w:rPr>
        <w:t xml:space="preserve">service plan </w:t>
      </w:r>
      <w:r w:rsidR="007013F1">
        <w:rPr>
          <w:rFonts w:ascii="Times New Roman" w:hAnsi="Times New Roman" w:cs="Times New Roman"/>
          <w:sz w:val="22"/>
          <w:szCs w:val="22"/>
        </w:rPr>
        <w:t>choices</w:t>
      </w:r>
      <w:r w:rsidR="00E85F14">
        <w:rPr>
          <w:rFonts w:ascii="Times New Roman" w:hAnsi="Times New Roman" w:cs="Times New Roman"/>
          <w:sz w:val="22"/>
          <w:szCs w:val="22"/>
        </w:rPr>
        <w:t xml:space="preserve"> on the market</w:t>
      </w:r>
      <w:r w:rsidR="007013F1">
        <w:rPr>
          <w:rFonts w:ascii="Times New Roman" w:hAnsi="Times New Roman" w:cs="Times New Roman"/>
          <w:sz w:val="22"/>
          <w:szCs w:val="22"/>
        </w:rPr>
        <w:t xml:space="preserve"> </w:t>
      </w:r>
      <w:r>
        <w:rPr>
          <w:rFonts w:ascii="Times New Roman" w:hAnsi="Times New Roman" w:cs="Times New Roman"/>
          <w:sz w:val="22"/>
          <w:szCs w:val="22"/>
        </w:rPr>
        <w:t xml:space="preserve">with different combinations of download bandwidth, upload bandwidth, and monthly capacity allowance is about 360 in </w:t>
      </w:r>
      <w:r w:rsidR="0006260D">
        <w:rPr>
          <w:rFonts w:ascii="Times New Roman" w:hAnsi="Times New Roman" w:cs="Times New Roman"/>
          <w:sz w:val="22"/>
          <w:szCs w:val="22"/>
        </w:rPr>
        <w:t xml:space="preserve">both the </w:t>
      </w:r>
      <w:r>
        <w:rPr>
          <w:rFonts w:ascii="Times New Roman" w:hAnsi="Times New Roman" w:cs="Times New Roman"/>
          <w:sz w:val="22"/>
          <w:szCs w:val="22"/>
        </w:rPr>
        <w:t>2018 and 2019</w:t>
      </w:r>
      <w:r w:rsidR="0006260D">
        <w:rPr>
          <w:rFonts w:ascii="Times New Roman" w:hAnsi="Times New Roman" w:cs="Times New Roman"/>
          <w:sz w:val="22"/>
          <w:szCs w:val="22"/>
        </w:rPr>
        <w:t xml:space="preserve"> surveys</w:t>
      </w:r>
      <w:r w:rsidR="00406DF7">
        <w:rPr>
          <w:rFonts w:ascii="Times New Roman" w:hAnsi="Times New Roman" w:cs="Times New Roman"/>
          <w:sz w:val="22"/>
          <w:szCs w:val="22"/>
        </w:rPr>
        <w:t xml:space="preserve"> with 344 in 2020</w:t>
      </w:r>
      <w:r w:rsidR="0006260D">
        <w:rPr>
          <w:rFonts w:ascii="Times New Roman" w:hAnsi="Times New Roman" w:cs="Times New Roman"/>
          <w:sz w:val="22"/>
          <w:szCs w:val="22"/>
        </w:rPr>
        <w:t>, though there are more high-bandwidth plans in the 2019</w:t>
      </w:r>
      <w:r w:rsidR="00420B90">
        <w:rPr>
          <w:rFonts w:ascii="Times New Roman" w:hAnsi="Times New Roman" w:cs="Times New Roman"/>
          <w:sz w:val="22"/>
          <w:szCs w:val="22"/>
        </w:rPr>
        <w:t xml:space="preserve"> and 2020</w:t>
      </w:r>
      <w:r w:rsidR="0006260D">
        <w:rPr>
          <w:rFonts w:ascii="Times New Roman" w:hAnsi="Times New Roman" w:cs="Times New Roman"/>
          <w:sz w:val="22"/>
          <w:szCs w:val="22"/>
        </w:rPr>
        <w:t xml:space="preserve"> data</w:t>
      </w:r>
      <w:r>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Pr>
          <w:rFonts w:ascii="Times New Roman" w:hAnsi="Times New Roman" w:cs="Times New Roman"/>
          <w:sz w:val="22"/>
          <w:szCs w:val="22"/>
        </w:rPr>
        <w:t>Among the 3</w:t>
      </w:r>
      <w:r w:rsidR="00420B90">
        <w:rPr>
          <w:rFonts w:ascii="Times New Roman" w:hAnsi="Times New Roman" w:cs="Times New Roman"/>
          <w:sz w:val="22"/>
          <w:szCs w:val="22"/>
        </w:rPr>
        <w:t>44</w:t>
      </w:r>
      <w:r>
        <w:rPr>
          <w:rFonts w:ascii="Times New Roman" w:hAnsi="Times New Roman" w:cs="Times New Roman"/>
          <w:sz w:val="22"/>
          <w:szCs w:val="22"/>
        </w:rPr>
        <w:t xml:space="preserve"> combinations</w:t>
      </w:r>
      <w:r w:rsidR="00420B90">
        <w:rPr>
          <w:rFonts w:ascii="Times New Roman" w:hAnsi="Times New Roman" w:cs="Times New Roman"/>
          <w:sz w:val="22"/>
          <w:szCs w:val="22"/>
        </w:rPr>
        <w:t xml:space="preserve"> in 2020</w:t>
      </w:r>
      <w:r>
        <w:rPr>
          <w:rFonts w:ascii="Times New Roman" w:hAnsi="Times New Roman" w:cs="Times New Roman"/>
          <w:sz w:val="22"/>
          <w:szCs w:val="22"/>
        </w:rPr>
        <w:t xml:space="preserve">, </w:t>
      </w:r>
      <w:r w:rsidR="00420B90">
        <w:rPr>
          <w:rFonts w:ascii="Times New Roman" w:hAnsi="Times New Roman" w:cs="Times New Roman"/>
          <w:sz w:val="22"/>
          <w:szCs w:val="22"/>
        </w:rPr>
        <w:t>42</w:t>
      </w:r>
      <w:r>
        <w:rPr>
          <w:rFonts w:ascii="Times New Roman" w:hAnsi="Times New Roman" w:cs="Times New Roman"/>
          <w:sz w:val="22"/>
          <w:szCs w:val="22"/>
        </w:rPr>
        <w:t xml:space="preserve"> were high bandwidth (</w:t>
      </w:r>
      <w:r w:rsidRPr="00BA0B0B">
        <w:rPr>
          <w:rFonts w:ascii="Times New Roman" w:hAnsi="Times New Roman" w:cs="Times New Roman"/>
          <w:sz w:val="22"/>
          <w:szCs w:val="22"/>
        </w:rPr>
        <w:t xml:space="preserve">download bandwidth </w:t>
      </w:r>
      <w:r>
        <w:rPr>
          <w:rFonts w:ascii="Times New Roman" w:hAnsi="Times New Roman" w:cs="Times New Roman"/>
          <w:sz w:val="22"/>
          <w:szCs w:val="22"/>
        </w:rPr>
        <w:t>greater than or equal to</w:t>
      </w:r>
      <w:r w:rsidRPr="00BA0B0B">
        <w:rPr>
          <w:rFonts w:ascii="Times New Roman" w:hAnsi="Times New Roman" w:cs="Times New Roman"/>
          <w:sz w:val="22"/>
          <w:szCs w:val="22"/>
        </w:rPr>
        <w:t xml:space="preserve"> 500 Mbps</w:t>
      </w:r>
      <w:r>
        <w:rPr>
          <w:rFonts w:ascii="Times New Roman" w:hAnsi="Times New Roman" w:cs="Times New Roman"/>
          <w:sz w:val="22"/>
          <w:szCs w:val="22"/>
        </w:rPr>
        <w:t xml:space="preserve">) </w:t>
      </w:r>
      <w:r w:rsidR="007013F1">
        <w:rPr>
          <w:rFonts w:ascii="Times New Roman" w:hAnsi="Times New Roman" w:cs="Times New Roman"/>
          <w:sz w:val="22"/>
          <w:szCs w:val="22"/>
        </w:rPr>
        <w:t>service plan choices</w:t>
      </w:r>
      <w:r w:rsidR="00420B90">
        <w:rPr>
          <w:rFonts w:ascii="Times New Roman" w:hAnsi="Times New Roman" w:cs="Times New Roman"/>
          <w:sz w:val="22"/>
          <w:szCs w:val="22"/>
        </w:rPr>
        <w:t>.</w:t>
      </w:r>
      <w:r w:rsidR="00E47C94">
        <w:rPr>
          <w:rFonts w:ascii="Times New Roman" w:hAnsi="Times New Roman" w:cs="Times New Roman"/>
          <w:sz w:val="22"/>
          <w:szCs w:val="22"/>
        </w:rPr>
        <w:t xml:space="preserve"> </w:t>
      </w:r>
      <w:r>
        <w:rPr>
          <w:rFonts w:ascii="Times New Roman" w:hAnsi="Times New Roman" w:cs="Times New Roman"/>
          <w:sz w:val="22"/>
          <w:szCs w:val="22"/>
        </w:rPr>
        <w:t xml:space="preserve"> </w:t>
      </w:r>
      <w:r w:rsidR="00420B90">
        <w:rPr>
          <w:rFonts w:ascii="Times New Roman" w:hAnsi="Times New Roman" w:cs="Times New Roman"/>
          <w:sz w:val="22"/>
          <w:szCs w:val="22"/>
        </w:rPr>
        <w:t>I</w:t>
      </w:r>
      <w:r>
        <w:rPr>
          <w:rFonts w:ascii="Times New Roman" w:hAnsi="Times New Roman" w:cs="Times New Roman"/>
          <w:sz w:val="22"/>
          <w:szCs w:val="22"/>
        </w:rPr>
        <w:t xml:space="preserve">n </w:t>
      </w:r>
      <w:r w:rsidR="0006260D">
        <w:rPr>
          <w:rFonts w:ascii="Times New Roman" w:hAnsi="Times New Roman" w:cs="Times New Roman"/>
          <w:sz w:val="22"/>
          <w:szCs w:val="22"/>
        </w:rPr>
        <w:t xml:space="preserve">the </w:t>
      </w:r>
      <w:r>
        <w:rPr>
          <w:rFonts w:ascii="Times New Roman" w:hAnsi="Times New Roman" w:cs="Times New Roman"/>
          <w:sz w:val="22"/>
          <w:szCs w:val="22"/>
        </w:rPr>
        <w:t>2018</w:t>
      </w:r>
      <w:r w:rsidR="0006260D">
        <w:rPr>
          <w:rFonts w:ascii="Times New Roman" w:hAnsi="Times New Roman" w:cs="Times New Roman"/>
          <w:sz w:val="22"/>
          <w:szCs w:val="22"/>
        </w:rPr>
        <w:t xml:space="preserve"> </w:t>
      </w:r>
      <w:r w:rsidR="008A56DE">
        <w:rPr>
          <w:rFonts w:ascii="Times New Roman" w:hAnsi="Times New Roman" w:cs="Times New Roman"/>
          <w:sz w:val="22"/>
          <w:szCs w:val="22"/>
        </w:rPr>
        <w:t xml:space="preserve">and 2019 </w:t>
      </w:r>
      <w:r w:rsidR="0006260D">
        <w:rPr>
          <w:rFonts w:ascii="Times New Roman" w:hAnsi="Times New Roman" w:cs="Times New Roman"/>
          <w:sz w:val="22"/>
          <w:szCs w:val="22"/>
        </w:rPr>
        <w:t>survey</w:t>
      </w:r>
      <w:r w:rsidR="008A56DE">
        <w:rPr>
          <w:rFonts w:ascii="Times New Roman" w:hAnsi="Times New Roman" w:cs="Times New Roman"/>
          <w:sz w:val="22"/>
          <w:szCs w:val="22"/>
        </w:rPr>
        <w:t>s,</w:t>
      </w:r>
      <w:r w:rsidR="00420B90">
        <w:rPr>
          <w:rFonts w:ascii="Times New Roman" w:hAnsi="Times New Roman" w:cs="Times New Roman"/>
          <w:sz w:val="22"/>
          <w:szCs w:val="22"/>
        </w:rPr>
        <w:t xml:space="preserve"> there were 30</w:t>
      </w:r>
      <w:r>
        <w:rPr>
          <w:rFonts w:ascii="Times New Roman" w:hAnsi="Times New Roman" w:cs="Times New Roman"/>
          <w:sz w:val="22"/>
          <w:szCs w:val="22"/>
        </w:rPr>
        <w:t xml:space="preserve"> and </w:t>
      </w:r>
      <w:r w:rsidR="00420B90">
        <w:rPr>
          <w:rFonts w:ascii="Times New Roman" w:hAnsi="Times New Roman" w:cs="Times New Roman"/>
          <w:sz w:val="22"/>
          <w:szCs w:val="22"/>
        </w:rPr>
        <w:t>40</w:t>
      </w:r>
      <w:r>
        <w:rPr>
          <w:rFonts w:ascii="Times New Roman" w:hAnsi="Times New Roman" w:cs="Times New Roman"/>
          <w:sz w:val="22"/>
          <w:szCs w:val="22"/>
        </w:rPr>
        <w:t xml:space="preserve"> high bandwidth service plan</w:t>
      </w:r>
      <w:r w:rsidR="007013F1">
        <w:rPr>
          <w:rFonts w:ascii="Times New Roman" w:hAnsi="Times New Roman" w:cs="Times New Roman"/>
          <w:sz w:val="22"/>
          <w:szCs w:val="22"/>
        </w:rPr>
        <w:t xml:space="preserve"> choices</w:t>
      </w:r>
      <w:r>
        <w:rPr>
          <w:rFonts w:ascii="Times New Roman" w:hAnsi="Times New Roman" w:cs="Times New Roman"/>
          <w:sz w:val="22"/>
          <w:szCs w:val="22"/>
        </w:rPr>
        <w:t xml:space="preserve"> in </w:t>
      </w:r>
      <w:r w:rsidR="0006260D">
        <w:rPr>
          <w:rFonts w:ascii="Times New Roman" w:hAnsi="Times New Roman" w:cs="Times New Roman"/>
          <w:sz w:val="22"/>
          <w:szCs w:val="22"/>
        </w:rPr>
        <w:t xml:space="preserve">the </w:t>
      </w:r>
      <w:r>
        <w:rPr>
          <w:rFonts w:ascii="Times New Roman" w:hAnsi="Times New Roman" w:cs="Times New Roman"/>
          <w:sz w:val="22"/>
          <w:szCs w:val="22"/>
        </w:rPr>
        <w:t>2019</w:t>
      </w:r>
      <w:r w:rsidR="0006260D">
        <w:rPr>
          <w:rFonts w:ascii="Times New Roman" w:hAnsi="Times New Roman" w:cs="Times New Roman"/>
          <w:sz w:val="22"/>
          <w:szCs w:val="22"/>
        </w:rPr>
        <w:t xml:space="preserve"> survey</w:t>
      </w:r>
      <w:r w:rsidR="008A56DE">
        <w:rPr>
          <w:rFonts w:ascii="Times New Roman" w:hAnsi="Times New Roman" w:cs="Times New Roman"/>
          <w:sz w:val="22"/>
          <w:szCs w:val="22"/>
        </w:rPr>
        <w:t xml:space="preserve">, </w:t>
      </w:r>
      <w:r w:rsidR="00F958B5">
        <w:rPr>
          <w:rFonts w:ascii="Times New Roman" w:hAnsi="Times New Roman" w:cs="Times New Roman"/>
          <w:sz w:val="22"/>
          <w:szCs w:val="22"/>
        </w:rPr>
        <w:t>respectively</w:t>
      </w:r>
      <w:r>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Pr>
          <w:rFonts w:ascii="Times New Roman" w:hAnsi="Times New Roman" w:cs="Times New Roman"/>
          <w:sz w:val="22"/>
          <w:szCs w:val="22"/>
        </w:rPr>
        <w:t>The rest of the service plan</w:t>
      </w:r>
      <w:r w:rsidR="0024537F">
        <w:rPr>
          <w:rFonts w:ascii="Times New Roman" w:hAnsi="Times New Roman" w:cs="Times New Roman"/>
          <w:sz w:val="22"/>
          <w:szCs w:val="22"/>
        </w:rPr>
        <w:t xml:space="preserve"> </w:t>
      </w:r>
      <w:r w:rsidR="007013F1">
        <w:rPr>
          <w:rFonts w:ascii="Times New Roman" w:hAnsi="Times New Roman" w:cs="Times New Roman"/>
          <w:sz w:val="22"/>
          <w:szCs w:val="22"/>
        </w:rPr>
        <w:t xml:space="preserve">choices </w:t>
      </w:r>
      <w:r w:rsidR="0024537F">
        <w:rPr>
          <w:rFonts w:ascii="Times New Roman" w:hAnsi="Times New Roman" w:cs="Times New Roman"/>
          <w:sz w:val="22"/>
          <w:szCs w:val="22"/>
        </w:rPr>
        <w:t xml:space="preserve">remain relatively steady. </w:t>
      </w:r>
      <w:r w:rsidR="00E47C94">
        <w:rPr>
          <w:rFonts w:ascii="Times New Roman" w:hAnsi="Times New Roman" w:cs="Times New Roman"/>
          <w:sz w:val="22"/>
          <w:szCs w:val="22"/>
        </w:rPr>
        <w:t xml:space="preserve"> </w:t>
      </w:r>
      <w:r w:rsidR="0006260D">
        <w:rPr>
          <w:rFonts w:ascii="Times New Roman" w:hAnsi="Times New Roman" w:cs="Times New Roman"/>
          <w:sz w:val="22"/>
          <w:szCs w:val="22"/>
        </w:rPr>
        <w:t xml:space="preserve">In other words, the total number of unique </w:t>
      </w:r>
      <w:proofErr w:type="gramStart"/>
      <w:r w:rsidR="0006260D">
        <w:rPr>
          <w:rFonts w:ascii="Times New Roman" w:hAnsi="Times New Roman" w:cs="Times New Roman"/>
          <w:sz w:val="22"/>
          <w:szCs w:val="22"/>
        </w:rPr>
        <w:t>service</w:t>
      </w:r>
      <w:proofErr w:type="gramEnd"/>
      <w:r w:rsidR="0006260D">
        <w:rPr>
          <w:rFonts w:ascii="Times New Roman" w:hAnsi="Times New Roman" w:cs="Times New Roman"/>
          <w:sz w:val="22"/>
          <w:szCs w:val="22"/>
        </w:rPr>
        <w:t xml:space="preserve"> plans available nationwide is fairly steady, though with an increase in the number of high-bandwidth pl</w:t>
      </w:r>
      <w:r w:rsidR="004E1A80">
        <w:rPr>
          <w:rFonts w:ascii="Times New Roman" w:hAnsi="Times New Roman" w:cs="Times New Roman"/>
          <w:sz w:val="22"/>
          <w:szCs w:val="22"/>
        </w:rPr>
        <w:t>a</w:t>
      </w:r>
      <w:r w:rsidR="0006260D">
        <w:rPr>
          <w:rFonts w:ascii="Times New Roman" w:hAnsi="Times New Roman" w:cs="Times New Roman"/>
          <w:sz w:val="22"/>
          <w:szCs w:val="22"/>
        </w:rPr>
        <w:t>ns.</w:t>
      </w:r>
      <w:r w:rsidR="007F28F7">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24537F">
        <w:rPr>
          <w:rFonts w:ascii="Times New Roman" w:hAnsi="Times New Roman" w:cs="Times New Roman"/>
          <w:sz w:val="22"/>
          <w:szCs w:val="22"/>
        </w:rPr>
        <w:t xml:space="preserve">Despite </w:t>
      </w:r>
      <w:r w:rsidR="00DD6253">
        <w:rPr>
          <w:rFonts w:ascii="Times New Roman" w:hAnsi="Times New Roman" w:cs="Times New Roman"/>
          <w:sz w:val="22"/>
          <w:szCs w:val="22"/>
        </w:rPr>
        <w:t>few</w:t>
      </w:r>
      <w:r w:rsidR="0024537F">
        <w:rPr>
          <w:rFonts w:ascii="Times New Roman" w:hAnsi="Times New Roman" w:cs="Times New Roman"/>
          <w:sz w:val="22"/>
          <w:szCs w:val="22"/>
        </w:rPr>
        <w:t xml:space="preserve"> changes in </w:t>
      </w:r>
      <w:r w:rsidR="00E85F14">
        <w:rPr>
          <w:rFonts w:ascii="Times New Roman" w:hAnsi="Times New Roman" w:cs="Times New Roman"/>
          <w:sz w:val="22"/>
          <w:szCs w:val="22"/>
        </w:rPr>
        <w:t xml:space="preserve">unique </w:t>
      </w:r>
      <w:r w:rsidR="0024537F">
        <w:rPr>
          <w:rFonts w:ascii="Times New Roman" w:hAnsi="Times New Roman" w:cs="Times New Roman"/>
          <w:sz w:val="22"/>
          <w:szCs w:val="22"/>
        </w:rPr>
        <w:t xml:space="preserve">service plan </w:t>
      </w:r>
      <w:r w:rsidR="007013F1">
        <w:rPr>
          <w:rFonts w:ascii="Times New Roman" w:hAnsi="Times New Roman" w:cs="Times New Roman"/>
          <w:sz w:val="22"/>
          <w:szCs w:val="22"/>
        </w:rPr>
        <w:t>choices</w:t>
      </w:r>
      <w:r w:rsidR="00E85F14">
        <w:rPr>
          <w:rFonts w:ascii="Times New Roman" w:hAnsi="Times New Roman" w:cs="Times New Roman"/>
          <w:sz w:val="22"/>
          <w:szCs w:val="22"/>
        </w:rPr>
        <w:t xml:space="preserve"> on the market</w:t>
      </w:r>
      <w:r w:rsidR="0024537F">
        <w:rPr>
          <w:rFonts w:ascii="Times New Roman" w:hAnsi="Times New Roman" w:cs="Times New Roman"/>
          <w:sz w:val="22"/>
          <w:szCs w:val="22"/>
        </w:rPr>
        <w:t>, t</w:t>
      </w:r>
      <w:r w:rsidR="00BA0B0B">
        <w:rPr>
          <w:rFonts w:ascii="Times New Roman" w:hAnsi="Times New Roman" w:cs="Times New Roman"/>
          <w:sz w:val="22"/>
          <w:szCs w:val="22"/>
        </w:rPr>
        <w:t>he 20</w:t>
      </w:r>
      <w:r w:rsidR="00420B90">
        <w:rPr>
          <w:rFonts w:ascii="Times New Roman" w:hAnsi="Times New Roman" w:cs="Times New Roman"/>
          <w:sz w:val="22"/>
          <w:szCs w:val="22"/>
        </w:rPr>
        <w:t>20</w:t>
      </w:r>
      <w:r w:rsidR="00BA0B0B">
        <w:rPr>
          <w:rFonts w:ascii="Times New Roman" w:hAnsi="Times New Roman" w:cs="Times New Roman"/>
          <w:sz w:val="22"/>
          <w:szCs w:val="22"/>
        </w:rPr>
        <w:t xml:space="preserve"> </w:t>
      </w:r>
      <w:r w:rsidR="008D715C">
        <w:rPr>
          <w:rFonts w:ascii="Times New Roman" w:hAnsi="Times New Roman" w:cs="Times New Roman"/>
          <w:sz w:val="22"/>
          <w:szCs w:val="22"/>
        </w:rPr>
        <w:t>URS</w:t>
      </w:r>
      <w:r w:rsidR="00BA0B0B">
        <w:rPr>
          <w:rFonts w:ascii="Times New Roman" w:hAnsi="Times New Roman" w:cs="Times New Roman"/>
          <w:sz w:val="22"/>
          <w:szCs w:val="22"/>
        </w:rPr>
        <w:t xml:space="preserve"> received </w:t>
      </w:r>
      <w:r w:rsidR="0024537F">
        <w:rPr>
          <w:rFonts w:ascii="Times New Roman" w:hAnsi="Times New Roman" w:cs="Times New Roman"/>
          <w:sz w:val="22"/>
          <w:szCs w:val="22"/>
        </w:rPr>
        <w:t>about 4</w:t>
      </w:r>
      <w:r w:rsidR="00BE7ED6">
        <w:rPr>
          <w:rFonts w:ascii="Times New Roman" w:hAnsi="Times New Roman" w:cs="Times New Roman"/>
          <w:sz w:val="22"/>
          <w:szCs w:val="22"/>
        </w:rPr>
        <w:t>17</w:t>
      </w:r>
      <w:r w:rsidR="0024537F">
        <w:rPr>
          <w:rFonts w:ascii="Times New Roman" w:hAnsi="Times New Roman" w:cs="Times New Roman"/>
          <w:sz w:val="22"/>
          <w:szCs w:val="22"/>
        </w:rPr>
        <w:t xml:space="preserve"> </w:t>
      </w:r>
      <w:r w:rsidR="00BA0B0B">
        <w:rPr>
          <w:rFonts w:ascii="Times New Roman" w:hAnsi="Times New Roman" w:cs="Times New Roman"/>
          <w:sz w:val="22"/>
          <w:szCs w:val="22"/>
        </w:rPr>
        <w:t xml:space="preserve">responses </w:t>
      </w:r>
      <w:r w:rsidR="00E85F14">
        <w:rPr>
          <w:rFonts w:ascii="Times New Roman" w:hAnsi="Times New Roman" w:cs="Times New Roman"/>
          <w:sz w:val="22"/>
          <w:szCs w:val="22"/>
        </w:rPr>
        <w:t xml:space="preserve">of </w:t>
      </w:r>
      <w:ins w:id="18" w:author="Suzanne Yelen" w:date="2019-11-26T10:41:00Z">
        <w:r w:rsidR="00E82440" w:rsidRPr="00AC2BC7">
          <w:rPr>
            <w:rFonts w:ascii="Times New Roman" w:hAnsi="Times New Roman" w:cs="Times New Roman"/>
          </w:rPr>
          <w:t xml:space="preserve">(service provider, census tract) </w:t>
        </w:r>
      </w:ins>
      <w:del w:id="19" w:author="Suzanne Yelen" w:date="2019-11-26T10:41:00Z">
        <w:r w:rsidR="00E85F14" w:rsidDel="00E82440">
          <w:rPr>
            <w:rFonts w:ascii="Times New Roman" w:hAnsi="Times New Roman" w:cs="Times New Roman"/>
            <w:sz w:val="22"/>
            <w:szCs w:val="22"/>
          </w:rPr>
          <w:delText>service provider census tract</w:delText>
        </w:r>
      </w:del>
      <w:r w:rsidR="00E85F14" w:rsidRPr="002B2FFA">
        <w:rPr>
          <w:rFonts w:ascii="Times New Roman" w:hAnsi="Times New Roman" w:cs="Times New Roman"/>
          <w:sz w:val="22"/>
          <w:szCs w:val="22"/>
        </w:rPr>
        <w:t xml:space="preserve"> pair</w:t>
      </w:r>
      <w:r w:rsidR="00E85F14">
        <w:rPr>
          <w:rFonts w:ascii="Times New Roman" w:hAnsi="Times New Roman" w:cs="Times New Roman"/>
          <w:sz w:val="22"/>
          <w:szCs w:val="22"/>
        </w:rPr>
        <w:t xml:space="preserve">s </w:t>
      </w:r>
      <w:r w:rsidR="0024537F">
        <w:rPr>
          <w:rFonts w:ascii="Times New Roman" w:hAnsi="Times New Roman" w:cs="Times New Roman"/>
          <w:sz w:val="22"/>
          <w:szCs w:val="22"/>
        </w:rPr>
        <w:t xml:space="preserve">offering high bandwidth </w:t>
      </w:r>
      <w:r w:rsidR="00BA0B0B">
        <w:rPr>
          <w:rFonts w:ascii="Times New Roman" w:hAnsi="Times New Roman" w:cs="Times New Roman"/>
          <w:sz w:val="22"/>
          <w:szCs w:val="22"/>
        </w:rPr>
        <w:t>service plan</w:t>
      </w:r>
      <w:r w:rsidR="007013F1">
        <w:rPr>
          <w:rFonts w:ascii="Times New Roman" w:hAnsi="Times New Roman" w:cs="Times New Roman"/>
          <w:sz w:val="22"/>
          <w:szCs w:val="22"/>
        </w:rPr>
        <w:t xml:space="preserve"> choices</w:t>
      </w:r>
      <w:r w:rsidR="00BA0B0B">
        <w:rPr>
          <w:rFonts w:ascii="Times New Roman" w:hAnsi="Times New Roman" w:cs="Times New Roman"/>
          <w:sz w:val="22"/>
          <w:szCs w:val="22"/>
        </w:rPr>
        <w:t>, while the 201</w:t>
      </w:r>
      <w:r w:rsidR="00BE7ED6">
        <w:rPr>
          <w:rFonts w:ascii="Times New Roman" w:hAnsi="Times New Roman" w:cs="Times New Roman"/>
          <w:sz w:val="22"/>
          <w:szCs w:val="22"/>
        </w:rPr>
        <w:t>9</w:t>
      </w:r>
      <w:r w:rsidR="00BA0B0B">
        <w:rPr>
          <w:rFonts w:ascii="Times New Roman" w:hAnsi="Times New Roman" w:cs="Times New Roman"/>
          <w:sz w:val="22"/>
          <w:szCs w:val="22"/>
        </w:rPr>
        <w:t xml:space="preserve"> </w:t>
      </w:r>
      <w:r w:rsidR="008D715C">
        <w:rPr>
          <w:rFonts w:ascii="Times New Roman" w:hAnsi="Times New Roman" w:cs="Times New Roman"/>
          <w:sz w:val="22"/>
          <w:szCs w:val="22"/>
        </w:rPr>
        <w:t>URS</w:t>
      </w:r>
      <w:r w:rsidR="00BA0B0B">
        <w:rPr>
          <w:rFonts w:ascii="Times New Roman" w:hAnsi="Times New Roman" w:cs="Times New Roman"/>
          <w:sz w:val="22"/>
          <w:szCs w:val="22"/>
        </w:rPr>
        <w:t xml:space="preserve"> received </w:t>
      </w:r>
      <w:r w:rsidR="0024537F">
        <w:rPr>
          <w:rFonts w:ascii="Times New Roman" w:hAnsi="Times New Roman" w:cs="Times New Roman"/>
          <w:sz w:val="22"/>
          <w:szCs w:val="22"/>
        </w:rPr>
        <w:t xml:space="preserve">only about </w:t>
      </w:r>
      <w:r w:rsidR="00BE7ED6">
        <w:rPr>
          <w:rFonts w:ascii="Times New Roman" w:hAnsi="Times New Roman" w:cs="Times New Roman"/>
          <w:sz w:val="22"/>
          <w:szCs w:val="22"/>
        </w:rPr>
        <w:t>407</w:t>
      </w:r>
      <w:r w:rsidR="0024537F">
        <w:rPr>
          <w:rFonts w:ascii="Times New Roman" w:hAnsi="Times New Roman" w:cs="Times New Roman"/>
          <w:sz w:val="22"/>
          <w:szCs w:val="22"/>
        </w:rPr>
        <w:t xml:space="preserve"> </w:t>
      </w:r>
      <w:r w:rsidR="00BA0B0B">
        <w:rPr>
          <w:rFonts w:ascii="Times New Roman" w:hAnsi="Times New Roman" w:cs="Times New Roman"/>
          <w:sz w:val="22"/>
          <w:szCs w:val="22"/>
        </w:rPr>
        <w:t xml:space="preserve">responses </w:t>
      </w:r>
      <w:r w:rsidR="0024537F">
        <w:rPr>
          <w:rFonts w:ascii="Times New Roman" w:hAnsi="Times New Roman" w:cs="Times New Roman"/>
          <w:sz w:val="22"/>
          <w:szCs w:val="22"/>
        </w:rPr>
        <w:t xml:space="preserve">offering high bandwidth </w:t>
      </w:r>
      <w:r w:rsidR="00BA0B0B">
        <w:rPr>
          <w:rFonts w:ascii="Times New Roman" w:hAnsi="Times New Roman" w:cs="Times New Roman"/>
          <w:sz w:val="22"/>
          <w:szCs w:val="22"/>
        </w:rPr>
        <w:t>service plan</w:t>
      </w:r>
      <w:r w:rsidR="007013F1">
        <w:rPr>
          <w:rFonts w:ascii="Times New Roman" w:hAnsi="Times New Roman" w:cs="Times New Roman"/>
          <w:sz w:val="22"/>
          <w:szCs w:val="22"/>
        </w:rPr>
        <w:t xml:space="preserve"> choices</w:t>
      </w:r>
      <w:r w:rsidR="00BA0B0B">
        <w:rPr>
          <w:rFonts w:ascii="Times New Roman" w:hAnsi="Times New Roman" w:cs="Times New Roman"/>
          <w:sz w:val="22"/>
          <w:szCs w:val="22"/>
        </w:rPr>
        <w:t>.</w:t>
      </w:r>
      <w:r w:rsidR="00175C12">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BE7ED6">
        <w:rPr>
          <w:rFonts w:ascii="Times New Roman" w:hAnsi="Times New Roman" w:cs="Times New Roman"/>
          <w:sz w:val="22"/>
          <w:szCs w:val="22"/>
        </w:rPr>
        <w:t>In 2018</w:t>
      </w:r>
      <w:r w:rsidR="00AC4C05">
        <w:rPr>
          <w:rFonts w:ascii="Times New Roman" w:hAnsi="Times New Roman" w:cs="Times New Roman"/>
          <w:sz w:val="22"/>
          <w:szCs w:val="22"/>
        </w:rPr>
        <w:t>, the</w:t>
      </w:r>
      <w:r w:rsidR="00BE7ED6">
        <w:rPr>
          <w:rFonts w:ascii="Times New Roman" w:hAnsi="Times New Roman" w:cs="Times New Roman"/>
          <w:sz w:val="22"/>
          <w:szCs w:val="22"/>
        </w:rPr>
        <w:t xml:space="preserve"> URS received only about 260 responses offering high bandwidth service plans. </w:t>
      </w:r>
      <w:r w:rsidR="00E47C94">
        <w:rPr>
          <w:rFonts w:ascii="Times New Roman" w:hAnsi="Times New Roman" w:cs="Times New Roman"/>
          <w:sz w:val="22"/>
          <w:szCs w:val="22"/>
        </w:rPr>
        <w:t xml:space="preserve"> </w:t>
      </w:r>
      <w:r w:rsidR="007F28F7">
        <w:rPr>
          <w:rFonts w:ascii="Times New Roman" w:hAnsi="Times New Roman" w:cs="Times New Roman"/>
          <w:sz w:val="22"/>
          <w:szCs w:val="22"/>
        </w:rPr>
        <w:t>This shows that more service providers provided different service plan choices to more customers</w:t>
      </w:r>
      <w:r w:rsidR="0006260D">
        <w:rPr>
          <w:rFonts w:ascii="Times New Roman" w:hAnsi="Times New Roman" w:cs="Times New Roman"/>
          <w:sz w:val="22"/>
          <w:szCs w:val="22"/>
        </w:rPr>
        <w:t>, particularly for high-bandwidth services</w:t>
      </w:r>
      <w:r w:rsidR="007F28F7">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014A73">
        <w:rPr>
          <w:rFonts w:ascii="Times New Roman" w:hAnsi="Times New Roman" w:cs="Times New Roman"/>
          <w:sz w:val="22"/>
          <w:szCs w:val="22"/>
        </w:rPr>
        <w:t>Although</w:t>
      </w:r>
      <w:r w:rsidR="00AD462E">
        <w:rPr>
          <w:rFonts w:ascii="Times New Roman" w:hAnsi="Times New Roman" w:cs="Times New Roman"/>
          <w:sz w:val="22"/>
          <w:szCs w:val="22"/>
        </w:rPr>
        <w:t xml:space="preserve"> </w:t>
      </w:r>
      <w:r>
        <w:rPr>
          <w:rFonts w:ascii="Times New Roman" w:hAnsi="Times New Roman" w:cs="Times New Roman"/>
          <w:sz w:val="22"/>
          <w:szCs w:val="22"/>
        </w:rPr>
        <w:t xml:space="preserve">more </w:t>
      </w:r>
      <w:r w:rsidR="00AD462E">
        <w:rPr>
          <w:rFonts w:ascii="Times New Roman" w:hAnsi="Times New Roman" w:cs="Times New Roman"/>
          <w:sz w:val="22"/>
          <w:szCs w:val="22"/>
        </w:rPr>
        <w:t>high bandwidth service plan</w:t>
      </w:r>
      <w:r w:rsidR="007013F1">
        <w:rPr>
          <w:rFonts w:ascii="Times New Roman" w:hAnsi="Times New Roman" w:cs="Times New Roman"/>
          <w:sz w:val="22"/>
          <w:szCs w:val="22"/>
        </w:rPr>
        <w:t xml:space="preserve"> choices</w:t>
      </w:r>
      <w:r w:rsidR="0024537F">
        <w:rPr>
          <w:rFonts w:ascii="Times New Roman" w:hAnsi="Times New Roman" w:cs="Times New Roman"/>
          <w:sz w:val="22"/>
          <w:szCs w:val="22"/>
        </w:rPr>
        <w:t xml:space="preserve"> have been offered over time</w:t>
      </w:r>
      <w:r w:rsidR="00AD462E">
        <w:rPr>
          <w:rFonts w:ascii="Times New Roman" w:hAnsi="Times New Roman" w:cs="Times New Roman"/>
          <w:sz w:val="22"/>
          <w:szCs w:val="22"/>
        </w:rPr>
        <w:t xml:space="preserve">, </w:t>
      </w:r>
      <w:r w:rsidR="0024537F">
        <w:rPr>
          <w:rFonts w:ascii="Times New Roman" w:hAnsi="Times New Roman" w:cs="Times New Roman"/>
          <w:sz w:val="22"/>
          <w:szCs w:val="22"/>
        </w:rPr>
        <w:t>other</w:t>
      </w:r>
      <w:r w:rsidR="00AD462E">
        <w:rPr>
          <w:rFonts w:ascii="Times New Roman" w:hAnsi="Times New Roman" w:cs="Times New Roman"/>
          <w:sz w:val="22"/>
          <w:szCs w:val="22"/>
        </w:rPr>
        <w:t xml:space="preserve"> service plan</w:t>
      </w:r>
      <w:r w:rsidR="007013F1">
        <w:rPr>
          <w:rFonts w:ascii="Times New Roman" w:hAnsi="Times New Roman" w:cs="Times New Roman"/>
          <w:sz w:val="22"/>
          <w:szCs w:val="22"/>
        </w:rPr>
        <w:t xml:space="preserve"> choices</w:t>
      </w:r>
      <w:r w:rsidR="00AD462E">
        <w:rPr>
          <w:rFonts w:ascii="Times New Roman" w:hAnsi="Times New Roman" w:cs="Times New Roman"/>
          <w:sz w:val="22"/>
          <w:szCs w:val="22"/>
        </w:rPr>
        <w:t xml:space="preserve"> are still </w:t>
      </w:r>
      <w:r w:rsidR="00F12331">
        <w:rPr>
          <w:rFonts w:ascii="Times New Roman" w:hAnsi="Times New Roman" w:cs="Times New Roman"/>
          <w:sz w:val="22"/>
          <w:szCs w:val="22"/>
        </w:rPr>
        <w:t>available for consumers</w:t>
      </w:r>
      <w:r w:rsidR="00AD462E">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014A73">
        <w:rPr>
          <w:rFonts w:ascii="Times New Roman" w:hAnsi="Times New Roman" w:cs="Times New Roman"/>
          <w:sz w:val="22"/>
          <w:szCs w:val="22"/>
        </w:rPr>
        <w:t>We suspect this trend will continue.</w:t>
      </w:r>
      <w:r w:rsidR="001A7361">
        <w:rPr>
          <w:rFonts w:ascii="Times New Roman" w:hAnsi="Times New Roman" w:cs="Times New Roman"/>
          <w:sz w:val="22"/>
          <w:szCs w:val="22"/>
        </w:rPr>
        <w:t xml:space="preserve"> </w:t>
      </w:r>
    </w:p>
    <w:p w14:paraId="6283CC69" w14:textId="06EECD6E" w:rsidR="00B67AD8" w:rsidRDefault="00E15150" w:rsidP="00F12331">
      <w:pPr>
        <w:spacing w:line="240" w:lineRule="auto"/>
        <w:rPr>
          <w:rFonts w:ascii="Times New Roman" w:hAnsi="Times New Roman" w:cs="Times New Roman"/>
          <w:sz w:val="22"/>
          <w:szCs w:val="22"/>
        </w:rPr>
      </w:pPr>
      <w:r>
        <w:rPr>
          <w:rFonts w:ascii="Times New Roman" w:hAnsi="Times New Roman" w:cs="Times New Roman"/>
          <w:sz w:val="22"/>
          <w:szCs w:val="22"/>
        </w:rPr>
        <w:t xml:space="preserve">We have </w:t>
      </w:r>
      <w:r w:rsidR="003B2B11">
        <w:rPr>
          <w:rFonts w:ascii="Times New Roman" w:hAnsi="Times New Roman" w:cs="Times New Roman"/>
          <w:sz w:val="22"/>
          <w:szCs w:val="22"/>
        </w:rPr>
        <w:t xml:space="preserve">also </w:t>
      </w:r>
      <w:r>
        <w:rPr>
          <w:rFonts w:ascii="Times New Roman" w:hAnsi="Times New Roman" w:cs="Times New Roman"/>
          <w:sz w:val="22"/>
          <w:szCs w:val="22"/>
        </w:rPr>
        <w:t>observed that t</w:t>
      </w:r>
      <w:r w:rsidRPr="009C5D6C">
        <w:rPr>
          <w:rFonts w:ascii="Times New Roman" w:hAnsi="Times New Roman" w:cs="Times New Roman"/>
          <w:sz w:val="22"/>
          <w:szCs w:val="22"/>
        </w:rPr>
        <w:t xml:space="preserve">he rate varies based on geographic locations because services are not all equally deployed. </w:t>
      </w:r>
      <w:r w:rsidR="00E47C94">
        <w:rPr>
          <w:rFonts w:ascii="Times New Roman" w:hAnsi="Times New Roman" w:cs="Times New Roman"/>
          <w:sz w:val="22"/>
          <w:szCs w:val="22"/>
        </w:rPr>
        <w:t xml:space="preserve"> </w:t>
      </w:r>
      <w:r w:rsidRPr="009C5D6C">
        <w:rPr>
          <w:rFonts w:ascii="Times New Roman" w:hAnsi="Times New Roman" w:cs="Times New Roman"/>
          <w:sz w:val="22"/>
          <w:szCs w:val="22"/>
        </w:rPr>
        <w:t>Therefore, it is reasonable to see a 4/1</w:t>
      </w:r>
      <w:r w:rsidR="00E47C94">
        <w:rPr>
          <w:rFonts w:ascii="Times New Roman" w:hAnsi="Times New Roman" w:cs="Times New Roman"/>
          <w:sz w:val="22"/>
          <w:szCs w:val="22"/>
        </w:rPr>
        <w:t xml:space="preserve"> Mbps</w:t>
      </w:r>
      <w:r w:rsidRPr="009C5D6C">
        <w:rPr>
          <w:rFonts w:ascii="Times New Roman" w:hAnsi="Times New Roman" w:cs="Times New Roman"/>
          <w:sz w:val="22"/>
          <w:szCs w:val="22"/>
        </w:rPr>
        <w:t xml:space="preserve"> service that charges more than a 10/1 </w:t>
      </w:r>
      <w:r w:rsidR="00E47C94">
        <w:rPr>
          <w:rFonts w:ascii="Times New Roman" w:hAnsi="Times New Roman" w:cs="Times New Roman"/>
          <w:sz w:val="22"/>
          <w:szCs w:val="22"/>
        </w:rPr>
        <w:t xml:space="preserve">Mbps </w:t>
      </w:r>
      <w:r w:rsidRPr="009C5D6C">
        <w:rPr>
          <w:rFonts w:ascii="Times New Roman" w:hAnsi="Times New Roman" w:cs="Times New Roman"/>
          <w:sz w:val="22"/>
          <w:szCs w:val="22"/>
        </w:rPr>
        <w:t>service at a different geographic location.</w:t>
      </w:r>
      <w:r>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9C5D6C" w:rsidRPr="009C5D6C">
        <w:rPr>
          <w:rFonts w:ascii="Times New Roman" w:hAnsi="Times New Roman" w:cs="Times New Roman"/>
          <w:sz w:val="22"/>
          <w:szCs w:val="22"/>
        </w:rPr>
        <w:t xml:space="preserve">Within most strata, </w:t>
      </w:r>
      <w:r>
        <w:rPr>
          <w:rFonts w:ascii="Times New Roman" w:hAnsi="Times New Roman" w:cs="Times New Roman"/>
          <w:sz w:val="22"/>
          <w:szCs w:val="22"/>
        </w:rPr>
        <w:t>it is more</w:t>
      </w:r>
      <w:r w:rsidR="009C5D6C">
        <w:rPr>
          <w:rFonts w:ascii="Times New Roman" w:hAnsi="Times New Roman" w:cs="Times New Roman"/>
          <w:sz w:val="22"/>
          <w:szCs w:val="22"/>
        </w:rPr>
        <w:t xml:space="preserve"> likely to see </w:t>
      </w:r>
      <w:r w:rsidR="009C5D6C" w:rsidRPr="009C5D6C">
        <w:rPr>
          <w:rFonts w:ascii="Times New Roman" w:hAnsi="Times New Roman" w:cs="Times New Roman"/>
          <w:sz w:val="22"/>
          <w:szCs w:val="22"/>
        </w:rPr>
        <w:t xml:space="preserve">the rate </w:t>
      </w:r>
      <w:r w:rsidR="00610E9D">
        <w:rPr>
          <w:rFonts w:ascii="Times New Roman" w:hAnsi="Times New Roman" w:cs="Times New Roman"/>
          <w:sz w:val="22"/>
          <w:szCs w:val="22"/>
        </w:rPr>
        <w:t>as</w:t>
      </w:r>
      <w:r w:rsidR="009C5D6C" w:rsidRPr="009C5D6C">
        <w:rPr>
          <w:rFonts w:ascii="Times New Roman" w:hAnsi="Times New Roman" w:cs="Times New Roman"/>
          <w:sz w:val="22"/>
          <w:szCs w:val="22"/>
        </w:rPr>
        <w:t xml:space="preserve"> a </w:t>
      </w:r>
      <w:r w:rsidR="009C5D6C">
        <w:rPr>
          <w:rFonts w:ascii="Times New Roman" w:hAnsi="Times New Roman" w:cs="Times New Roman"/>
          <w:sz w:val="22"/>
          <w:szCs w:val="22"/>
        </w:rPr>
        <w:t>systematic function of download bandwidth,</w:t>
      </w:r>
      <w:r w:rsidR="009C5D6C" w:rsidRPr="009C5D6C">
        <w:rPr>
          <w:rFonts w:ascii="Times New Roman" w:hAnsi="Times New Roman" w:cs="Times New Roman"/>
          <w:sz w:val="22"/>
          <w:szCs w:val="22"/>
        </w:rPr>
        <w:t xml:space="preserve"> upload </w:t>
      </w:r>
      <w:r w:rsidR="009C5D6C">
        <w:rPr>
          <w:rFonts w:ascii="Times New Roman" w:hAnsi="Times New Roman" w:cs="Times New Roman"/>
          <w:sz w:val="22"/>
          <w:szCs w:val="22"/>
        </w:rPr>
        <w:t>bandwidth, and monthly capacity allowance</w:t>
      </w:r>
      <w:r w:rsidR="009C5D6C" w:rsidRPr="009C5D6C">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9C5D6C" w:rsidRPr="009C5D6C">
        <w:rPr>
          <w:rFonts w:ascii="Times New Roman" w:hAnsi="Times New Roman" w:cs="Times New Roman"/>
          <w:sz w:val="22"/>
          <w:szCs w:val="22"/>
        </w:rPr>
        <w:t>However, this relationship does not hold at a national level</w:t>
      </w:r>
      <w:r>
        <w:rPr>
          <w:rFonts w:ascii="Times New Roman" w:hAnsi="Times New Roman" w:cs="Times New Roman"/>
          <w:sz w:val="22"/>
          <w:szCs w:val="22"/>
        </w:rPr>
        <w:t xml:space="preserve"> because of the geographic differentiations</w:t>
      </w:r>
      <w:r w:rsidR="0006260D">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102B5E">
        <w:rPr>
          <w:rFonts w:ascii="Times New Roman" w:hAnsi="Times New Roman" w:cs="Times New Roman"/>
          <w:sz w:val="22"/>
          <w:szCs w:val="22"/>
        </w:rPr>
        <w:t xml:space="preserve">With the </w:t>
      </w:r>
      <w:r w:rsidR="00102B5E" w:rsidRPr="00E8417B">
        <w:rPr>
          <w:rFonts w:ascii="Times New Roman" w:hAnsi="Times New Roman" w:cs="Times New Roman"/>
          <w:sz w:val="22"/>
          <w:szCs w:val="22"/>
        </w:rPr>
        <w:t>shifting in broadband service plans over time</w:t>
      </w:r>
      <w:r w:rsidR="00102B5E">
        <w:rPr>
          <w:rFonts w:ascii="Times New Roman" w:hAnsi="Times New Roman" w:cs="Times New Roman"/>
          <w:sz w:val="22"/>
          <w:szCs w:val="22"/>
        </w:rPr>
        <w:t xml:space="preserve">, </w:t>
      </w:r>
      <w:r w:rsidR="0006260D">
        <w:rPr>
          <w:rFonts w:ascii="Times New Roman" w:hAnsi="Times New Roman" w:cs="Times New Roman"/>
          <w:sz w:val="22"/>
          <w:szCs w:val="22"/>
        </w:rPr>
        <w:t xml:space="preserve">the URS </w:t>
      </w:r>
      <w:r w:rsidR="00EE47ED">
        <w:rPr>
          <w:rFonts w:ascii="Times New Roman" w:hAnsi="Times New Roman" w:cs="Times New Roman"/>
          <w:sz w:val="22"/>
          <w:szCs w:val="22"/>
        </w:rPr>
        <w:t xml:space="preserve">sample </w:t>
      </w:r>
      <w:r w:rsidR="0006260D">
        <w:rPr>
          <w:rFonts w:ascii="Times New Roman" w:hAnsi="Times New Roman" w:cs="Times New Roman"/>
          <w:sz w:val="22"/>
          <w:szCs w:val="22"/>
        </w:rPr>
        <w:t xml:space="preserve">size </w:t>
      </w:r>
      <w:r w:rsidR="00EE47ED">
        <w:rPr>
          <w:rFonts w:ascii="Times New Roman" w:hAnsi="Times New Roman" w:cs="Times New Roman"/>
          <w:sz w:val="22"/>
          <w:szCs w:val="22"/>
        </w:rPr>
        <w:t xml:space="preserve">is </w:t>
      </w:r>
      <w:r w:rsidR="00102B5E">
        <w:rPr>
          <w:rFonts w:ascii="Times New Roman" w:hAnsi="Times New Roman" w:cs="Times New Roman"/>
          <w:sz w:val="22"/>
          <w:szCs w:val="22"/>
        </w:rPr>
        <w:t>no longer</w:t>
      </w:r>
      <w:r w:rsidR="00EE47ED">
        <w:rPr>
          <w:rFonts w:ascii="Times New Roman" w:hAnsi="Times New Roman" w:cs="Times New Roman"/>
          <w:sz w:val="22"/>
          <w:szCs w:val="22"/>
        </w:rPr>
        <w:t xml:space="preserve"> </w:t>
      </w:r>
      <w:proofErr w:type="gramStart"/>
      <w:r w:rsidR="0006260D">
        <w:rPr>
          <w:rFonts w:ascii="Times New Roman" w:hAnsi="Times New Roman" w:cs="Times New Roman"/>
          <w:sz w:val="22"/>
          <w:szCs w:val="22"/>
        </w:rPr>
        <w:t>sufficient</w:t>
      </w:r>
      <w:proofErr w:type="gramEnd"/>
      <w:r w:rsidR="0006260D">
        <w:rPr>
          <w:rFonts w:ascii="Times New Roman" w:hAnsi="Times New Roman" w:cs="Times New Roman"/>
          <w:sz w:val="22"/>
          <w:szCs w:val="22"/>
        </w:rPr>
        <w:t xml:space="preserve"> </w:t>
      </w:r>
      <w:r w:rsidR="00EE47ED">
        <w:rPr>
          <w:rFonts w:ascii="Times New Roman" w:hAnsi="Times New Roman" w:cs="Times New Roman"/>
          <w:sz w:val="22"/>
          <w:szCs w:val="22"/>
        </w:rPr>
        <w:t xml:space="preserve">to capture the geographic variation of </w:t>
      </w:r>
      <w:r w:rsidR="00102B5E">
        <w:rPr>
          <w:rFonts w:ascii="Times New Roman" w:hAnsi="Times New Roman" w:cs="Times New Roman"/>
          <w:sz w:val="22"/>
          <w:szCs w:val="22"/>
        </w:rPr>
        <w:t xml:space="preserve">urban </w:t>
      </w:r>
      <w:r w:rsidR="00EE47ED">
        <w:rPr>
          <w:rFonts w:ascii="Times New Roman" w:hAnsi="Times New Roman" w:cs="Times New Roman"/>
          <w:sz w:val="22"/>
          <w:szCs w:val="22"/>
        </w:rPr>
        <w:t>rates</w:t>
      </w:r>
      <w:r w:rsidR="009C5D6C" w:rsidRPr="009C5D6C">
        <w:rPr>
          <w:rFonts w:ascii="Times New Roman" w:hAnsi="Times New Roman" w:cs="Times New Roman"/>
          <w:sz w:val="22"/>
          <w:szCs w:val="22"/>
        </w:rPr>
        <w:t>.</w:t>
      </w:r>
      <w:r w:rsidR="00B67AD8">
        <w:rPr>
          <w:rFonts w:ascii="Times New Roman" w:hAnsi="Times New Roman" w:cs="Times New Roman"/>
          <w:sz w:val="22"/>
          <w:szCs w:val="22"/>
        </w:rPr>
        <w:t xml:space="preserve"> </w:t>
      </w:r>
    </w:p>
    <w:p w14:paraId="42FC4197" w14:textId="3CA75EA6" w:rsidR="0006260D" w:rsidRDefault="0006260D" w:rsidP="00F12331">
      <w:pPr>
        <w:spacing w:line="240" w:lineRule="auto"/>
        <w:rPr>
          <w:rFonts w:ascii="Times New Roman" w:hAnsi="Times New Roman" w:cs="Times New Roman"/>
          <w:sz w:val="22"/>
          <w:szCs w:val="22"/>
        </w:rPr>
      </w:pPr>
      <w:r>
        <w:rPr>
          <w:rFonts w:ascii="Times New Roman" w:hAnsi="Times New Roman" w:cs="Times New Roman"/>
          <w:sz w:val="22"/>
          <w:szCs w:val="22"/>
        </w:rPr>
        <w:t xml:space="preserve">The URS sample is designed to estimate rates </w:t>
      </w:r>
      <w:r w:rsidR="002E606A">
        <w:rPr>
          <w:rFonts w:ascii="Times New Roman" w:hAnsi="Times New Roman" w:cs="Times New Roman"/>
          <w:sz w:val="22"/>
          <w:szCs w:val="22"/>
        </w:rPr>
        <w:t xml:space="preserve">for combinations of download </w:t>
      </w:r>
      <w:r w:rsidR="00725148">
        <w:rPr>
          <w:rFonts w:ascii="Times New Roman" w:hAnsi="Times New Roman" w:cs="Times New Roman"/>
          <w:sz w:val="22"/>
          <w:szCs w:val="22"/>
        </w:rPr>
        <w:t>bandwidth</w:t>
      </w:r>
      <w:r w:rsidR="002E606A">
        <w:rPr>
          <w:rFonts w:ascii="Times New Roman" w:hAnsi="Times New Roman" w:cs="Times New Roman"/>
          <w:sz w:val="22"/>
          <w:szCs w:val="22"/>
        </w:rPr>
        <w:t xml:space="preserve">, upload </w:t>
      </w:r>
      <w:r w:rsidR="00725148">
        <w:rPr>
          <w:rFonts w:ascii="Times New Roman" w:hAnsi="Times New Roman" w:cs="Times New Roman"/>
          <w:sz w:val="22"/>
          <w:szCs w:val="22"/>
        </w:rPr>
        <w:t>bandwidth</w:t>
      </w:r>
      <w:r w:rsidR="002E606A">
        <w:rPr>
          <w:rFonts w:ascii="Times New Roman" w:hAnsi="Times New Roman" w:cs="Times New Roman"/>
          <w:sz w:val="22"/>
          <w:szCs w:val="22"/>
        </w:rPr>
        <w:t xml:space="preserve"> and capacity allowance, across </w:t>
      </w:r>
      <w:r w:rsidR="00403811">
        <w:rPr>
          <w:rFonts w:ascii="Times New Roman" w:hAnsi="Times New Roman" w:cs="Times New Roman"/>
          <w:sz w:val="22"/>
          <w:szCs w:val="22"/>
        </w:rPr>
        <w:t>urban geographies, providers and technologies.</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403811">
        <w:rPr>
          <w:rFonts w:ascii="Times New Roman" w:hAnsi="Times New Roman" w:cs="Times New Roman"/>
          <w:sz w:val="22"/>
          <w:szCs w:val="22"/>
        </w:rPr>
        <w:t xml:space="preserve">Given the variety of offers and rates, the current URS sample design and sample size are </w:t>
      </w:r>
      <w:r w:rsidR="00AC4C05">
        <w:rPr>
          <w:rFonts w:ascii="Times New Roman" w:hAnsi="Times New Roman" w:cs="Times New Roman"/>
          <w:sz w:val="22"/>
          <w:szCs w:val="22"/>
        </w:rPr>
        <w:t>likely insufficient</w:t>
      </w:r>
      <w:r w:rsidR="00403811">
        <w:rPr>
          <w:rFonts w:ascii="Times New Roman" w:hAnsi="Times New Roman" w:cs="Times New Roman"/>
          <w:sz w:val="22"/>
          <w:szCs w:val="22"/>
        </w:rPr>
        <w:t xml:space="preserve"> to capture all variations</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r w:rsidR="001125CA">
        <w:rPr>
          <w:rFonts w:ascii="Times New Roman" w:hAnsi="Times New Roman" w:cs="Times New Roman"/>
          <w:sz w:val="22"/>
          <w:szCs w:val="22"/>
        </w:rPr>
        <w:t>A</w:t>
      </w:r>
      <w:r w:rsidR="00403811">
        <w:rPr>
          <w:rFonts w:ascii="Times New Roman" w:hAnsi="Times New Roman" w:cs="Times New Roman"/>
          <w:sz w:val="22"/>
          <w:szCs w:val="22"/>
        </w:rPr>
        <w:t xml:space="preserve">dding additional strata </w:t>
      </w:r>
      <w:r w:rsidR="001125CA">
        <w:rPr>
          <w:rFonts w:ascii="Times New Roman" w:hAnsi="Times New Roman" w:cs="Times New Roman"/>
          <w:sz w:val="22"/>
          <w:szCs w:val="22"/>
        </w:rPr>
        <w:t xml:space="preserve">without increasing sample size </w:t>
      </w:r>
      <w:r w:rsidR="00403811">
        <w:rPr>
          <w:rFonts w:ascii="Times New Roman" w:hAnsi="Times New Roman" w:cs="Times New Roman"/>
          <w:sz w:val="22"/>
          <w:szCs w:val="22"/>
        </w:rPr>
        <w:t>only exacerbates the issue of having a too-small sample size.</w:t>
      </w:r>
      <w:r w:rsidR="001125CA">
        <w:rPr>
          <w:rFonts w:ascii="Times New Roman" w:hAnsi="Times New Roman" w:cs="Times New Roman"/>
          <w:sz w:val="22"/>
          <w:szCs w:val="22"/>
        </w:rPr>
        <w:t xml:space="preserve"> </w:t>
      </w:r>
      <w:r w:rsidR="00E47C94">
        <w:rPr>
          <w:rFonts w:ascii="Times New Roman" w:hAnsi="Times New Roman" w:cs="Times New Roman"/>
          <w:sz w:val="22"/>
          <w:szCs w:val="22"/>
        </w:rPr>
        <w:t xml:space="preserve"> </w:t>
      </w:r>
      <w:del w:id="20" w:author="Suzanne Yelen" w:date="2019-11-26T10:44:00Z">
        <w:r w:rsidR="00AC4C05" w:rsidDel="00EE7B40">
          <w:rPr>
            <w:rFonts w:ascii="Times New Roman" w:hAnsi="Times New Roman" w:cs="Times New Roman"/>
            <w:sz w:val="22"/>
            <w:szCs w:val="22"/>
          </w:rPr>
          <w:delText xml:space="preserve">The </w:delText>
        </w:r>
      </w:del>
      <w:r w:rsidR="00AC4C05">
        <w:rPr>
          <w:rFonts w:ascii="Times New Roman" w:hAnsi="Times New Roman" w:cs="Times New Roman"/>
          <w:sz w:val="22"/>
          <w:szCs w:val="22"/>
        </w:rPr>
        <w:t xml:space="preserve">Commission </w:t>
      </w:r>
      <w:ins w:id="21" w:author="Suzanne Yelen" w:date="2019-11-26T10:44:00Z">
        <w:r w:rsidR="00EE7B40">
          <w:rPr>
            <w:rFonts w:ascii="Times New Roman" w:hAnsi="Times New Roman" w:cs="Times New Roman"/>
            <w:sz w:val="22"/>
            <w:szCs w:val="22"/>
          </w:rPr>
          <w:t xml:space="preserve">staff </w:t>
        </w:r>
      </w:ins>
      <w:r w:rsidR="00AC4C05">
        <w:rPr>
          <w:rFonts w:ascii="Times New Roman" w:hAnsi="Times New Roman" w:cs="Times New Roman"/>
          <w:sz w:val="22"/>
          <w:szCs w:val="22"/>
        </w:rPr>
        <w:t>is looking to address this issue.</w:t>
      </w:r>
    </w:p>
    <w:p w14:paraId="74071A20" w14:textId="5325F8C7" w:rsidR="00EB0D5B" w:rsidRDefault="006B7A10" w:rsidP="00EB0D5B">
      <w:pPr>
        <w:rPr>
          <w:rFonts w:ascii="Times New Roman" w:hAnsi="Times New Roman" w:cs="Times New Roman"/>
          <w:b/>
        </w:rPr>
      </w:pPr>
      <w:r>
        <w:rPr>
          <w:rFonts w:ascii="Times New Roman" w:hAnsi="Times New Roman" w:cs="Times New Roman"/>
          <w:b/>
        </w:rPr>
        <w:br w:type="page"/>
      </w:r>
    </w:p>
    <w:p w14:paraId="2A2196E1" w14:textId="0C01D36F" w:rsidR="004666D0" w:rsidRPr="008F338B" w:rsidRDefault="004666D0" w:rsidP="004666D0">
      <w:pPr>
        <w:spacing w:line="240" w:lineRule="auto"/>
        <w:jc w:val="center"/>
        <w:rPr>
          <w:rFonts w:ascii="Times New Roman" w:hAnsi="Times New Roman" w:cs="Times New Roman"/>
          <w:b/>
        </w:rPr>
      </w:pPr>
      <w:r w:rsidRPr="008F338B">
        <w:rPr>
          <w:rFonts w:ascii="Times New Roman" w:hAnsi="Times New Roman" w:cs="Times New Roman"/>
          <w:b/>
        </w:rPr>
        <w:lastRenderedPageBreak/>
        <w:t>APPENDIX</w:t>
      </w:r>
      <w:r>
        <w:rPr>
          <w:rFonts w:ascii="Times New Roman" w:hAnsi="Times New Roman" w:cs="Times New Roman"/>
          <w:b/>
        </w:rPr>
        <w:t xml:space="preserve"> </w:t>
      </w:r>
      <w:r w:rsidR="00E570DC">
        <w:rPr>
          <w:rFonts w:ascii="Times New Roman" w:hAnsi="Times New Roman" w:cs="Times New Roman"/>
          <w:b/>
        </w:rPr>
        <w:t>A</w:t>
      </w:r>
    </w:p>
    <w:p w14:paraId="7C00148E" w14:textId="0AC24911" w:rsidR="004666D0" w:rsidRDefault="004666D0" w:rsidP="00DF2EAC">
      <w:pPr>
        <w:spacing w:line="240" w:lineRule="auto"/>
        <w:rPr>
          <w:rFonts w:ascii="Times New Roman" w:hAnsi="Times New Roman" w:cs="Times New Roman"/>
        </w:rPr>
      </w:pPr>
      <w:r>
        <w:rPr>
          <w:rFonts w:ascii="Times New Roman" w:hAnsi="Times New Roman" w:cs="Times New Roman"/>
        </w:rPr>
        <w:t xml:space="preserve">The </w:t>
      </w:r>
      <w:r w:rsidR="003B2F66">
        <w:rPr>
          <w:rFonts w:ascii="Times New Roman" w:hAnsi="Times New Roman" w:cs="Times New Roman"/>
        </w:rPr>
        <w:t>20</w:t>
      </w:r>
      <w:r w:rsidR="00BE7ED6">
        <w:rPr>
          <w:rFonts w:ascii="Times New Roman" w:hAnsi="Times New Roman" w:cs="Times New Roman"/>
        </w:rPr>
        <w:t>20</w:t>
      </w:r>
      <w:r>
        <w:rPr>
          <w:rFonts w:ascii="Times New Roman" w:hAnsi="Times New Roman" w:cs="Times New Roman"/>
        </w:rPr>
        <w:t xml:space="preserve"> </w:t>
      </w:r>
      <w:r w:rsidR="008D715C">
        <w:rPr>
          <w:rFonts w:ascii="Times New Roman" w:hAnsi="Times New Roman" w:cs="Times New Roman"/>
        </w:rPr>
        <w:t>URS</w:t>
      </w:r>
      <w:r>
        <w:rPr>
          <w:rFonts w:ascii="Times New Roman" w:hAnsi="Times New Roman" w:cs="Times New Roman"/>
        </w:rPr>
        <w:t xml:space="preserve"> </w:t>
      </w:r>
      <w:r w:rsidR="001C4020">
        <w:rPr>
          <w:rFonts w:ascii="Times New Roman" w:hAnsi="Times New Roman" w:cs="Times New Roman"/>
        </w:rPr>
        <w:t>modeled</w:t>
      </w:r>
      <w:r>
        <w:rPr>
          <w:rFonts w:ascii="Times New Roman" w:hAnsi="Times New Roman" w:cs="Times New Roman"/>
        </w:rPr>
        <w:t xml:space="preserve"> rates by download </w:t>
      </w:r>
      <w:r w:rsidR="009C5D6C">
        <w:rPr>
          <w:rFonts w:ascii="Times New Roman" w:hAnsi="Times New Roman" w:cs="Times New Roman"/>
        </w:rPr>
        <w:t>bandwidth</w:t>
      </w:r>
      <w:r>
        <w:rPr>
          <w:rFonts w:ascii="Times New Roman" w:hAnsi="Times New Roman" w:cs="Times New Roman"/>
        </w:rPr>
        <w:t xml:space="preserve"> and by upload </w:t>
      </w:r>
      <w:r w:rsidR="009C5D6C">
        <w:rPr>
          <w:rFonts w:ascii="Times New Roman" w:hAnsi="Times New Roman" w:cs="Times New Roman"/>
        </w:rPr>
        <w:t>bandwidth</w:t>
      </w:r>
      <w:r>
        <w:rPr>
          <w:rFonts w:ascii="Times New Roman" w:hAnsi="Times New Roman" w:cs="Times New Roman"/>
        </w:rPr>
        <w:t>.</w:t>
      </w:r>
      <w:r w:rsidR="001125CA">
        <w:rPr>
          <w:rFonts w:ascii="Times New Roman" w:hAnsi="Times New Roman" w:cs="Times New Roman"/>
        </w:rPr>
        <w:t xml:space="preserve"> </w:t>
      </w:r>
      <w:r w:rsidR="00E47C94">
        <w:rPr>
          <w:rFonts w:ascii="Times New Roman" w:hAnsi="Times New Roman" w:cs="Times New Roman"/>
        </w:rPr>
        <w:t xml:space="preserve"> </w:t>
      </w:r>
      <w:r w:rsidR="00722AE3">
        <w:rPr>
          <w:rFonts w:ascii="Times New Roman" w:hAnsi="Times New Roman" w:cs="Times New Roman"/>
        </w:rPr>
        <w:t xml:space="preserve">Over this large range of </w:t>
      </w:r>
      <w:r w:rsidR="009C5D6C">
        <w:rPr>
          <w:rFonts w:ascii="Times New Roman" w:hAnsi="Times New Roman" w:cs="Times New Roman"/>
        </w:rPr>
        <w:t>bandwidth</w:t>
      </w:r>
      <w:r w:rsidR="00722AE3">
        <w:rPr>
          <w:rFonts w:ascii="Times New Roman" w:hAnsi="Times New Roman" w:cs="Times New Roman"/>
        </w:rPr>
        <w:t>s, t</w:t>
      </w:r>
      <w:r>
        <w:rPr>
          <w:rFonts w:ascii="Times New Roman" w:hAnsi="Times New Roman" w:cs="Times New Roman"/>
        </w:rPr>
        <w:t xml:space="preserve">he rates are not linear functions of download </w:t>
      </w:r>
      <w:r w:rsidR="009C5D6C">
        <w:rPr>
          <w:rFonts w:ascii="Times New Roman" w:hAnsi="Times New Roman" w:cs="Times New Roman"/>
        </w:rPr>
        <w:t>bandwidth</w:t>
      </w:r>
      <w:r>
        <w:rPr>
          <w:rFonts w:ascii="Times New Roman" w:hAnsi="Times New Roman" w:cs="Times New Roman"/>
        </w:rPr>
        <w:t xml:space="preserve"> and upload </w:t>
      </w:r>
      <w:r w:rsidR="009C5D6C">
        <w:rPr>
          <w:rFonts w:ascii="Times New Roman" w:hAnsi="Times New Roman" w:cs="Times New Roman"/>
        </w:rPr>
        <w:t>bandwidth</w:t>
      </w:r>
      <w:r>
        <w:rPr>
          <w:rFonts w:ascii="Times New Roman" w:hAnsi="Times New Roman" w:cs="Times New Roman"/>
        </w:rPr>
        <w:t>.</w:t>
      </w:r>
      <w:r w:rsidR="001125CA">
        <w:rPr>
          <w:rFonts w:ascii="Times New Roman" w:hAnsi="Times New Roman" w:cs="Times New Roman"/>
        </w:rPr>
        <w:t xml:space="preserve"> </w:t>
      </w:r>
      <w:r w:rsidR="00E47C94">
        <w:rPr>
          <w:rFonts w:ascii="Times New Roman" w:hAnsi="Times New Roman" w:cs="Times New Roman"/>
        </w:rPr>
        <w:t xml:space="preserve"> </w:t>
      </w:r>
      <w:r w:rsidR="00803F36">
        <w:rPr>
          <w:rFonts w:ascii="Times New Roman" w:hAnsi="Times New Roman" w:cs="Times New Roman"/>
        </w:rPr>
        <w:t xml:space="preserve">The size </w:t>
      </w:r>
      <w:r w:rsidR="00BC6B9F">
        <w:rPr>
          <w:rFonts w:ascii="Times New Roman" w:hAnsi="Times New Roman" w:cs="Times New Roman"/>
        </w:rPr>
        <w:t xml:space="preserve">of the circles in the plots </w:t>
      </w:r>
      <w:r w:rsidR="00803F36">
        <w:rPr>
          <w:rFonts w:ascii="Times New Roman" w:hAnsi="Times New Roman" w:cs="Times New Roman"/>
        </w:rPr>
        <w:t xml:space="preserve">below </w:t>
      </w:r>
      <w:r w:rsidR="00BC6B9F">
        <w:rPr>
          <w:rFonts w:ascii="Times New Roman" w:hAnsi="Times New Roman" w:cs="Times New Roman"/>
        </w:rPr>
        <w:t>represent</w:t>
      </w:r>
      <w:r w:rsidR="001A32C4">
        <w:rPr>
          <w:rFonts w:ascii="Times New Roman" w:hAnsi="Times New Roman" w:cs="Times New Roman"/>
        </w:rPr>
        <w:t>s</w:t>
      </w:r>
      <w:r w:rsidR="00BC6B9F">
        <w:rPr>
          <w:rFonts w:ascii="Times New Roman" w:hAnsi="Times New Roman" w:cs="Times New Roman"/>
        </w:rPr>
        <w:t xml:space="preserve"> the weights of the sample rates. </w:t>
      </w:r>
      <w:r w:rsidR="00E47C94">
        <w:rPr>
          <w:rFonts w:ascii="Times New Roman" w:hAnsi="Times New Roman" w:cs="Times New Roman"/>
        </w:rPr>
        <w:t xml:space="preserve"> </w:t>
      </w:r>
      <w:r w:rsidR="00BC6B9F">
        <w:rPr>
          <w:rFonts w:ascii="Times New Roman" w:hAnsi="Times New Roman" w:cs="Times New Roman"/>
        </w:rPr>
        <w:t xml:space="preserve">Sampled rates represent common services </w:t>
      </w:r>
      <w:r w:rsidR="00BB23F2">
        <w:rPr>
          <w:rFonts w:ascii="Times New Roman" w:hAnsi="Times New Roman" w:cs="Times New Roman"/>
        </w:rPr>
        <w:t>provided to the customers and do not include</w:t>
      </w:r>
      <w:r w:rsidR="00BC6B9F">
        <w:rPr>
          <w:rFonts w:ascii="Times New Roman" w:hAnsi="Times New Roman" w:cs="Times New Roman"/>
        </w:rPr>
        <w:t xml:space="preserve"> all possible combinations of download bandwidth, upload bandwidth,</w:t>
      </w:r>
      <w:r w:rsidR="00BB23F2">
        <w:rPr>
          <w:rFonts w:ascii="Times New Roman" w:hAnsi="Times New Roman" w:cs="Times New Roman"/>
        </w:rPr>
        <w:t xml:space="preserve"> and monthly capacity allowance.</w:t>
      </w:r>
    </w:p>
    <w:p w14:paraId="6EF6C7C9" w14:textId="1448C925" w:rsidR="00EE5A65" w:rsidRDefault="001C4020" w:rsidP="00DF2EAC">
      <w:pPr>
        <w:spacing w:line="240" w:lineRule="auto"/>
        <w:rPr>
          <w:noProof/>
        </w:rPr>
      </w:pPr>
      <w:r w:rsidRPr="001C4020">
        <w:rPr>
          <w:noProof/>
        </w:rPr>
        <w:t xml:space="preserve"> </w:t>
      </w:r>
      <w:r w:rsidR="00261FE4" w:rsidRPr="00261FE4">
        <w:rPr>
          <w:noProof/>
        </w:rPr>
        <w:t xml:space="preserve"> </w:t>
      </w:r>
      <w:r w:rsidR="00670BAA">
        <w:rPr>
          <w:noProof/>
        </w:rPr>
        <w:drawing>
          <wp:inline distT="0" distB="0" distL="0" distR="0" wp14:anchorId="699C12FE" wp14:editId="06199010">
            <wp:extent cx="2800350" cy="2219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0612" cy="2235383"/>
                    </a:xfrm>
                    <a:prstGeom prst="rect">
                      <a:avLst/>
                    </a:prstGeom>
                    <a:noFill/>
                    <a:ln>
                      <a:noFill/>
                    </a:ln>
                  </pic:spPr>
                </pic:pic>
              </a:graphicData>
            </a:graphic>
          </wp:inline>
        </w:drawing>
      </w:r>
      <w:r w:rsidR="00670BAA">
        <w:rPr>
          <w:noProof/>
        </w:rPr>
        <w:drawing>
          <wp:inline distT="0" distB="0" distL="0" distR="0" wp14:anchorId="329BDCCD" wp14:editId="73044DA6">
            <wp:extent cx="2990215" cy="22479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5848" cy="2267170"/>
                    </a:xfrm>
                    <a:prstGeom prst="rect">
                      <a:avLst/>
                    </a:prstGeom>
                    <a:noFill/>
                    <a:ln>
                      <a:noFill/>
                    </a:ln>
                  </pic:spPr>
                </pic:pic>
              </a:graphicData>
            </a:graphic>
          </wp:inline>
        </w:drawing>
      </w:r>
    </w:p>
    <w:p w14:paraId="7718D59A" w14:textId="0EC75A7A" w:rsidR="00BC2D57" w:rsidRDefault="00BC2D57" w:rsidP="00DF2EAC">
      <w:pPr>
        <w:spacing w:line="240" w:lineRule="auto"/>
        <w:rPr>
          <w:noProof/>
        </w:rPr>
      </w:pPr>
    </w:p>
    <w:p w14:paraId="551C2E36" w14:textId="77777777" w:rsidR="00BC2D57" w:rsidRDefault="00BC2D57">
      <w:pPr>
        <w:rPr>
          <w:rFonts w:ascii="Times New Roman" w:hAnsi="Times New Roman" w:cs="Times New Roman"/>
          <w:b/>
        </w:rPr>
      </w:pPr>
      <w:r>
        <w:rPr>
          <w:rFonts w:ascii="Times New Roman" w:hAnsi="Times New Roman" w:cs="Times New Roman"/>
          <w:b/>
        </w:rPr>
        <w:br w:type="page"/>
      </w:r>
    </w:p>
    <w:p w14:paraId="102FD9D0" w14:textId="042564F3" w:rsidR="00BC2D57" w:rsidRPr="008F338B" w:rsidRDefault="00BC2D57" w:rsidP="00BC2D57">
      <w:pPr>
        <w:spacing w:line="240" w:lineRule="auto"/>
        <w:jc w:val="center"/>
        <w:rPr>
          <w:rFonts w:ascii="Times New Roman" w:hAnsi="Times New Roman" w:cs="Times New Roman"/>
          <w:b/>
        </w:rPr>
      </w:pPr>
      <w:r w:rsidRPr="008F338B">
        <w:rPr>
          <w:rFonts w:ascii="Times New Roman" w:hAnsi="Times New Roman" w:cs="Times New Roman"/>
          <w:b/>
        </w:rPr>
        <w:lastRenderedPageBreak/>
        <w:t>APPENDIX</w:t>
      </w:r>
      <w:r>
        <w:rPr>
          <w:rFonts w:ascii="Times New Roman" w:hAnsi="Times New Roman" w:cs="Times New Roman"/>
          <w:b/>
        </w:rPr>
        <w:t xml:space="preserve"> </w:t>
      </w:r>
      <w:r w:rsidR="00E570DC">
        <w:rPr>
          <w:rFonts w:ascii="Times New Roman" w:hAnsi="Times New Roman" w:cs="Times New Roman"/>
          <w:b/>
        </w:rPr>
        <w:t>B</w:t>
      </w:r>
    </w:p>
    <w:p w14:paraId="2B997130" w14:textId="0AE4BE94"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 xml:space="preserve">A </w:t>
      </w:r>
      <w:r>
        <w:rPr>
          <w:rFonts w:ascii="Times New Roman" w:hAnsi="Times New Roman" w:cs="Times New Roman"/>
        </w:rPr>
        <w:t>Generalized Boosted Model (</w:t>
      </w:r>
      <w:r w:rsidRPr="00BC2D57">
        <w:rPr>
          <w:rFonts w:ascii="Times New Roman" w:hAnsi="Times New Roman" w:cs="Times New Roman"/>
        </w:rPr>
        <w:t>GBM</w:t>
      </w:r>
      <w:r>
        <w:rPr>
          <w:rFonts w:ascii="Times New Roman" w:hAnsi="Times New Roman" w:cs="Times New Roman"/>
        </w:rPr>
        <w:t>)</w:t>
      </w:r>
      <w:r w:rsidRPr="00BC2D57">
        <w:rPr>
          <w:rFonts w:ascii="Times New Roman" w:hAnsi="Times New Roman" w:cs="Times New Roman"/>
        </w:rPr>
        <w:t xml:space="preserve"> is a machine learning algorithm that combines regression trees and gradient boosting technique</w:t>
      </w:r>
      <w:r w:rsidR="00DD6253">
        <w:rPr>
          <w:rFonts w:ascii="Times New Roman" w:hAnsi="Times New Roman" w:cs="Times New Roman"/>
        </w:rPr>
        <w:t>s</w:t>
      </w:r>
      <w:r w:rsidRPr="00BC2D57">
        <w:rPr>
          <w:rFonts w:ascii="Times New Roman" w:hAnsi="Times New Roman" w:cs="Times New Roman"/>
        </w:rPr>
        <w:t xml:space="preserve">. </w:t>
      </w:r>
      <w:r w:rsidR="00E47C94">
        <w:rPr>
          <w:rFonts w:ascii="Times New Roman" w:hAnsi="Times New Roman" w:cs="Times New Roman"/>
        </w:rPr>
        <w:t xml:space="preserve"> </w:t>
      </w:r>
      <w:r w:rsidRPr="00BC2D57">
        <w:rPr>
          <w:rFonts w:ascii="Times New Roman" w:hAnsi="Times New Roman" w:cs="Times New Roman"/>
        </w:rPr>
        <w:t>The GBM framework do</w:t>
      </w:r>
      <w:r w:rsidR="007F1F57">
        <w:rPr>
          <w:rFonts w:ascii="Times New Roman" w:hAnsi="Times New Roman" w:cs="Times New Roman"/>
        </w:rPr>
        <w:t>es</w:t>
      </w:r>
      <w:r w:rsidRPr="00BC2D57">
        <w:rPr>
          <w:rFonts w:ascii="Times New Roman" w:hAnsi="Times New Roman" w:cs="Times New Roman"/>
        </w:rPr>
        <w:t xml:space="preserve"> not assume a specific pattern between the independent variables and the dependent variable.</w:t>
      </w:r>
      <w:r w:rsidR="00E47C94">
        <w:rPr>
          <w:rFonts w:ascii="Times New Roman" w:hAnsi="Times New Roman" w:cs="Times New Roman"/>
        </w:rPr>
        <w:t xml:space="preserve"> </w:t>
      </w:r>
      <w:r w:rsidRPr="00BC2D57">
        <w:rPr>
          <w:rFonts w:ascii="Times New Roman" w:hAnsi="Times New Roman" w:cs="Times New Roman"/>
        </w:rPr>
        <w:t xml:space="preserve"> It illustrates nonlinearity and interactions well without the need to define complex mathematical equations. </w:t>
      </w:r>
    </w:p>
    <w:p w14:paraId="3897F822" w14:textId="72C37332"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 xml:space="preserve">The algorithm first selects a portion of data to “train” a regression tree model (regression tree phase). </w:t>
      </w:r>
      <w:r w:rsidR="00E47C94">
        <w:rPr>
          <w:rFonts w:ascii="Times New Roman" w:hAnsi="Times New Roman" w:cs="Times New Roman"/>
        </w:rPr>
        <w:t xml:space="preserve"> </w:t>
      </w:r>
      <w:r w:rsidRPr="00BC2D57">
        <w:rPr>
          <w:rFonts w:ascii="Times New Roman" w:hAnsi="Times New Roman" w:cs="Times New Roman"/>
        </w:rPr>
        <w:t>The regression tree model used in GBM is usually a stump-only model or with only very few branches.</w:t>
      </w:r>
      <w:r w:rsidR="00E47C94">
        <w:rPr>
          <w:rFonts w:ascii="Times New Roman" w:hAnsi="Times New Roman" w:cs="Times New Roman"/>
        </w:rPr>
        <w:t xml:space="preserve"> </w:t>
      </w:r>
      <w:r w:rsidRPr="00BC2D57">
        <w:rPr>
          <w:rFonts w:ascii="Times New Roman" w:hAnsi="Times New Roman" w:cs="Times New Roman"/>
        </w:rPr>
        <w:t xml:space="preserve"> Then, it uses the unselected data to “validate” the model and output a user defined performance statistic or loss function (validation phase).</w:t>
      </w:r>
      <w:r w:rsidR="00E47C94">
        <w:rPr>
          <w:rFonts w:ascii="Times New Roman" w:hAnsi="Times New Roman" w:cs="Times New Roman"/>
        </w:rPr>
        <w:t xml:space="preserve"> </w:t>
      </w:r>
      <w:r w:rsidRPr="00BC2D57">
        <w:rPr>
          <w:rFonts w:ascii="Times New Roman" w:hAnsi="Times New Roman" w:cs="Times New Roman"/>
        </w:rPr>
        <w:t xml:space="preserve"> The algorithm repeats the same procedure on the residuals from the previous modeling phases until the performance gain stabilizes or loss function optimizes (gradient boosting phase).</w:t>
      </w:r>
      <w:r w:rsidR="00E47C94">
        <w:rPr>
          <w:rFonts w:ascii="Times New Roman" w:hAnsi="Times New Roman" w:cs="Times New Roman"/>
        </w:rPr>
        <w:t xml:space="preserve"> </w:t>
      </w:r>
      <w:r w:rsidRPr="00BC2D57">
        <w:rPr>
          <w:rFonts w:ascii="Times New Roman" w:hAnsi="Times New Roman" w:cs="Times New Roman"/>
        </w:rPr>
        <w:t xml:space="preserve"> The outputs of a GBM are model fits from a series of regression tree models.</w:t>
      </w:r>
      <w:r w:rsidR="00E47C94">
        <w:rPr>
          <w:rFonts w:ascii="Times New Roman" w:hAnsi="Times New Roman" w:cs="Times New Roman"/>
        </w:rPr>
        <w:t xml:space="preserve"> </w:t>
      </w:r>
      <w:r w:rsidRPr="00BC2D57">
        <w:rPr>
          <w:rFonts w:ascii="Times New Roman" w:hAnsi="Times New Roman" w:cs="Times New Roman"/>
        </w:rPr>
        <w:t xml:space="preserve"> Therefore, conventional coefficients are not applicable. </w:t>
      </w:r>
      <w:r w:rsidR="00E47C94">
        <w:rPr>
          <w:rFonts w:ascii="Times New Roman" w:hAnsi="Times New Roman" w:cs="Times New Roman"/>
        </w:rPr>
        <w:t xml:space="preserve"> </w:t>
      </w:r>
      <w:r w:rsidRPr="00BC2D57">
        <w:rPr>
          <w:rFonts w:ascii="Times New Roman" w:hAnsi="Times New Roman" w:cs="Times New Roman"/>
        </w:rPr>
        <w:t>Independent variable collinearity and data outliners have very little impact on the model fit because only the most influential variables are selected during each regression tree phase (only one most influential variable is selected if fitting a stump-only model).</w:t>
      </w:r>
      <w:r w:rsidR="00E47C94">
        <w:rPr>
          <w:rFonts w:ascii="Times New Roman" w:hAnsi="Times New Roman" w:cs="Times New Roman"/>
        </w:rPr>
        <w:t xml:space="preserve"> </w:t>
      </w:r>
      <w:r w:rsidRPr="00BC2D57">
        <w:rPr>
          <w:rFonts w:ascii="Times New Roman" w:hAnsi="Times New Roman" w:cs="Times New Roman"/>
        </w:rPr>
        <w:t xml:space="preserve"> The interactions are naturally embedded in the structure of a series of regression tree models. </w:t>
      </w:r>
      <w:r w:rsidR="00E47C94">
        <w:rPr>
          <w:rFonts w:ascii="Times New Roman" w:hAnsi="Times New Roman" w:cs="Times New Roman"/>
        </w:rPr>
        <w:t xml:space="preserve"> </w:t>
      </w:r>
      <w:r w:rsidR="00DD6253">
        <w:rPr>
          <w:rFonts w:ascii="Times New Roman" w:hAnsi="Times New Roman" w:cs="Times New Roman"/>
        </w:rPr>
        <w:t>O</w:t>
      </w:r>
      <w:r w:rsidRPr="00BC2D57">
        <w:rPr>
          <w:rFonts w:ascii="Times New Roman" w:hAnsi="Times New Roman" w:cs="Times New Roman"/>
        </w:rPr>
        <w:t xml:space="preserve">verfitting is safeguarded by inserting </w:t>
      </w:r>
      <w:r w:rsidR="00DD6253">
        <w:rPr>
          <w:rFonts w:ascii="Times New Roman" w:hAnsi="Times New Roman" w:cs="Times New Roman"/>
        </w:rPr>
        <w:t xml:space="preserve">a </w:t>
      </w:r>
      <w:r w:rsidRPr="00BC2D57">
        <w:rPr>
          <w:rFonts w:ascii="Times New Roman" w:hAnsi="Times New Roman" w:cs="Times New Roman"/>
        </w:rPr>
        <w:t xml:space="preserve">cross-validation technique. </w:t>
      </w:r>
      <w:r w:rsidR="00E47C94">
        <w:rPr>
          <w:rFonts w:ascii="Times New Roman" w:hAnsi="Times New Roman" w:cs="Times New Roman"/>
        </w:rPr>
        <w:t xml:space="preserve"> </w:t>
      </w:r>
      <w:r w:rsidRPr="00BC2D57">
        <w:rPr>
          <w:rFonts w:ascii="Times New Roman" w:hAnsi="Times New Roman" w:cs="Times New Roman"/>
        </w:rPr>
        <w:t xml:space="preserve">Therefore, the GBM algorithm is considered to have high predictive accuracy. </w:t>
      </w:r>
      <w:r w:rsidR="00E47C94">
        <w:rPr>
          <w:rFonts w:ascii="Times New Roman" w:hAnsi="Times New Roman" w:cs="Times New Roman"/>
        </w:rPr>
        <w:t xml:space="preserve"> </w:t>
      </w:r>
      <w:r w:rsidRPr="00BC2D57">
        <w:rPr>
          <w:rFonts w:ascii="Times New Roman" w:hAnsi="Times New Roman" w:cs="Times New Roman"/>
        </w:rPr>
        <w:t>However, its predictive performance is weaken</w:t>
      </w:r>
      <w:r w:rsidR="00DD6253">
        <w:rPr>
          <w:rFonts w:ascii="Times New Roman" w:hAnsi="Times New Roman" w:cs="Times New Roman"/>
        </w:rPr>
        <w:t>ed</w:t>
      </w:r>
      <w:r w:rsidRPr="00BC2D57">
        <w:rPr>
          <w:rFonts w:ascii="Times New Roman" w:hAnsi="Times New Roman" w:cs="Times New Roman"/>
        </w:rPr>
        <w:t xml:space="preserve"> when the relationship between an independent variable and the dependent variable is very linear. </w:t>
      </w:r>
      <w:r w:rsidR="00E47C94">
        <w:rPr>
          <w:rFonts w:ascii="Times New Roman" w:hAnsi="Times New Roman" w:cs="Times New Roman"/>
        </w:rPr>
        <w:t xml:space="preserve"> </w:t>
      </w:r>
      <w:r w:rsidRPr="00BC2D57">
        <w:rPr>
          <w:rFonts w:ascii="Times New Roman" w:hAnsi="Times New Roman" w:cs="Times New Roman"/>
        </w:rPr>
        <w:t xml:space="preserve">More information about GBM can be found in the following references: </w:t>
      </w:r>
    </w:p>
    <w:p w14:paraId="391704F2"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 xml:space="preserve">Y. Freund and R.E. </w:t>
      </w:r>
      <w:proofErr w:type="spellStart"/>
      <w:r w:rsidRPr="00BC2D57">
        <w:rPr>
          <w:rFonts w:ascii="Times New Roman" w:hAnsi="Times New Roman" w:cs="Times New Roman"/>
        </w:rPr>
        <w:t>Schapire</w:t>
      </w:r>
      <w:proofErr w:type="spellEnd"/>
      <w:r w:rsidRPr="00BC2D57">
        <w:rPr>
          <w:rFonts w:ascii="Times New Roman" w:hAnsi="Times New Roman" w:cs="Times New Roman"/>
        </w:rPr>
        <w:t xml:space="preserve">. 1997. A decision-theoretic generalization of on-line learning and an application to boosting. Journal of Computer and System Sciences. 55(1):119-139. </w:t>
      </w:r>
    </w:p>
    <w:p w14:paraId="43259487"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G. Ridgeway. 1999. The state of boosting. Computing Science and Statistics. 31:172-181.</w:t>
      </w:r>
    </w:p>
    <w:p w14:paraId="13BFC601"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 xml:space="preserve">J.H. Friedman, T. Hastie, and R. </w:t>
      </w:r>
      <w:proofErr w:type="spellStart"/>
      <w:r w:rsidRPr="00BC2D57">
        <w:rPr>
          <w:rFonts w:ascii="Times New Roman" w:hAnsi="Times New Roman" w:cs="Times New Roman"/>
        </w:rPr>
        <w:t>Tibshirani</w:t>
      </w:r>
      <w:proofErr w:type="spellEnd"/>
      <w:r w:rsidRPr="00BC2D57">
        <w:rPr>
          <w:rFonts w:ascii="Times New Roman" w:hAnsi="Times New Roman" w:cs="Times New Roman"/>
        </w:rPr>
        <w:t xml:space="preserve">. 2000. Additive Logistic Regression: </w:t>
      </w:r>
      <w:proofErr w:type="gramStart"/>
      <w:r w:rsidRPr="00BC2D57">
        <w:rPr>
          <w:rFonts w:ascii="Times New Roman" w:hAnsi="Times New Roman" w:cs="Times New Roman"/>
        </w:rPr>
        <w:t>a</w:t>
      </w:r>
      <w:proofErr w:type="gramEnd"/>
      <w:r w:rsidRPr="00BC2D57">
        <w:rPr>
          <w:rFonts w:ascii="Times New Roman" w:hAnsi="Times New Roman" w:cs="Times New Roman"/>
        </w:rPr>
        <w:t xml:space="preserve"> Statistical View of Boosting. Annals of Statistics. 28(2):337-374.</w:t>
      </w:r>
    </w:p>
    <w:p w14:paraId="3F1BC85D" w14:textId="77777777" w:rsidR="00BC2D57" w:rsidRPr="00BC2D57" w:rsidRDefault="00BC2D57" w:rsidP="00BC2D57">
      <w:pPr>
        <w:spacing w:line="240" w:lineRule="auto"/>
        <w:rPr>
          <w:rFonts w:ascii="Times New Roman" w:hAnsi="Times New Roman" w:cs="Times New Roman"/>
        </w:rPr>
      </w:pPr>
      <w:r w:rsidRPr="00BC2D57">
        <w:rPr>
          <w:rFonts w:ascii="Times New Roman" w:hAnsi="Times New Roman" w:cs="Times New Roman"/>
        </w:rPr>
        <w:t>J.H. Friedman. 2001. Greedy Function Approximation: A Gradient Boosting Machine. Annals of Statistics. 29(5):1189-1232.</w:t>
      </w:r>
    </w:p>
    <w:p w14:paraId="56C2C97F" w14:textId="27E273E0" w:rsidR="00BC2D57" w:rsidRPr="008F338B" w:rsidRDefault="00BC2D57" w:rsidP="00BC2D57">
      <w:pPr>
        <w:spacing w:line="240" w:lineRule="auto"/>
        <w:rPr>
          <w:rFonts w:ascii="Times New Roman" w:hAnsi="Times New Roman" w:cs="Times New Roman"/>
        </w:rPr>
      </w:pPr>
      <w:r w:rsidRPr="00BC2D57">
        <w:rPr>
          <w:rFonts w:ascii="Times New Roman" w:hAnsi="Times New Roman" w:cs="Times New Roman"/>
        </w:rPr>
        <w:t>J.H. Friedman. 2002. Stochastic Gradient Boosting. Computational Statistics and Data Analysis. 38(4):367-378.</w:t>
      </w:r>
    </w:p>
    <w:sectPr w:rsidR="00BC2D57" w:rsidRPr="008F338B" w:rsidSect="00831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320E" w14:textId="77777777" w:rsidR="00596946" w:rsidRDefault="00596946" w:rsidP="00863060">
      <w:pPr>
        <w:spacing w:after="0" w:line="240" w:lineRule="auto"/>
      </w:pPr>
      <w:r>
        <w:separator/>
      </w:r>
    </w:p>
  </w:endnote>
  <w:endnote w:type="continuationSeparator" w:id="0">
    <w:p w14:paraId="765BD7C0" w14:textId="77777777" w:rsidR="00596946" w:rsidRDefault="00596946" w:rsidP="00863060">
      <w:pPr>
        <w:spacing w:after="0" w:line="240" w:lineRule="auto"/>
      </w:pPr>
      <w:r>
        <w:continuationSeparator/>
      </w:r>
    </w:p>
  </w:endnote>
  <w:endnote w:type="continuationNotice" w:id="1">
    <w:p w14:paraId="52E2B1D5" w14:textId="77777777" w:rsidR="00596946" w:rsidRDefault="00596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469056"/>
      <w:docPartObj>
        <w:docPartGallery w:val="Page Numbers (Bottom of Page)"/>
        <w:docPartUnique/>
      </w:docPartObj>
    </w:sdtPr>
    <w:sdtEndPr>
      <w:rPr>
        <w:rFonts w:ascii="Times New Roman" w:hAnsi="Times New Roman" w:cs="Times New Roman"/>
        <w:noProof/>
      </w:rPr>
    </w:sdtEndPr>
    <w:sdtContent>
      <w:p w14:paraId="7E361133" w14:textId="48C0FC4E" w:rsidR="00596946" w:rsidRPr="00DF2EAC" w:rsidRDefault="00596946">
        <w:pPr>
          <w:pStyle w:val="Footer"/>
          <w:jc w:val="center"/>
          <w:rPr>
            <w:rFonts w:ascii="Times New Roman" w:hAnsi="Times New Roman" w:cs="Times New Roman"/>
          </w:rPr>
        </w:pPr>
        <w:r w:rsidRPr="00DF2EAC">
          <w:rPr>
            <w:rFonts w:ascii="Times New Roman" w:hAnsi="Times New Roman" w:cs="Times New Roman"/>
          </w:rPr>
          <w:fldChar w:fldCharType="begin"/>
        </w:r>
        <w:r w:rsidRPr="00DF2EAC">
          <w:rPr>
            <w:rFonts w:ascii="Times New Roman" w:hAnsi="Times New Roman" w:cs="Times New Roman"/>
          </w:rPr>
          <w:instrText xml:space="preserve"> PAGE   \* MERGEFORMAT </w:instrText>
        </w:r>
        <w:r w:rsidRPr="00DF2EAC">
          <w:rPr>
            <w:rFonts w:ascii="Times New Roman" w:hAnsi="Times New Roman" w:cs="Times New Roman"/>
          </w:rPr>
          <w:fldChar w:fldCharType="separate"/>
        </w:r>
        <w:r>
          <w:rPr>
            <w:rFonts w:ascii="Times New Roman" w:hAnsi="Times New Roman" w:cs="Times New Roman"/>
            <w:noProof/>
          </w:rPr>
          <w:t>13</w:t>
        </w:r>
        <w:r w:rsidRPr="00DF2EAC">
          <w:rPr>
            <w:rFonts w:ascii="Times New Roman" w:hAnsi="Times New Roman" w:cs="Times New Roman"/>
            <w:noProof/>
          </w:rPr>
          <w:fldChar w:fldCharType="end"/>
        </w:r>
      </w:p>
    </w:sdtContent>
  </w:sdt>
  <w:p w14:paraId="1602E271" w14:textId="3871BB95" w:rsidR="00596946" w:rsidRDefault="00596946" w:rsidP="002F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F3786" w14:textId="77777777" w:rsidR="00596946" w:rsidRDefault="00596946" w:rsidP="00863060">
      <w:pPr>
        <w:spacing w:after="0" w:line="240" w:lineRule="auto"/>
      </w:pPr>
      <w:r>
        <w:separator/>
      </w:r>
    </w:p>
  </w:footnote>
  <w:footnote w:type="continuationSeparator" w:id="0">
    <w:p w14:paraId="36B56C10" w14:textId="77777777" w:rsidR="00596946" w:rsidRDefault="00596946" w:rsidP="00863060">
      <w:pPr>
        <w:spacing w:after="0" w:line="240" w:lineRule="auto"/>
      </w:pPr>
      <w:r>
        <w:continuationSeparator/>
      </w:r>
    </w:p>
  </w:footnote>
  <w:footnote w:type="continuationNotice" w:id="1">
    <w:p w14:paraId="2C1730D1" w14:textId="77777777" w:rsidR="00596946" w:rsidRDefault="00596946">
      <w:pPr>
        <w:spacing w:after="0" w:line="240" w:lineRule="auto"/>
      </w:pPr>
    </w:p>
  </w:footnote>
  <w:footnote w:id="2">
    <w:p w14:paraId="4A17801E" w14:textId="5D58DEFA" w:rsidR="00596946" w:rsidRPr="007A0449" w:rsidRDefault="00596946" w:rsidP="00DF2EAC">
      <w:pPr>
        <w:pStyle w:val="FootnoteText"/>
        <w:spacing w:after="120"/>
        <w:rPr>
          <w:rFonts w:ascii="Times New Roman" w:hAnsi="Times New Roman" w:cs="Times New Roman"/>
        </w:rPr>
      </w:pPr>
      <w:r w:rsidRPr="007A0449">
        <w:rPr>
          <w:rStyle w:val="FootnoteReference"/>
          <w:rFonts w:ascii="Times New Roman" w:hAnsi="Times New Roman" w:cs="Times New Roman"/>
        </w:rPr>
        <w:footnoteRef/>
      </w:r>
      <w:r w:rsidRPr="007A0449">
        <w:rPr>
          <w:rFonts w:ascii="Times New Roman" w:hAnsi="Times New Roman" w:cs="Times New Roman"/>
        </w:rPr>
        <w:t xml:space="preserve"> </w:t>
      </w:r>
      <w:r w:rsidRPr="007A0449">
        <w:rPr>
          <w:rFonts w:ascii="Times New Roman" w:hAnsi="Times New Roman" w:cs="Times New Roman"/>
          <w:i/>
          <w:shd w:val="clear" w:color="auto" w:fill="FFFFFF"/>
        </w:rPr>
        <w:t>Connect America Fund</w:t>
      </w:r>
      <w:r w:rsidRPr="007A0449">
        <w:rPr>
          <w:rFonts w:ascii="Times New Roman" w:hAnsi="Times New Roman" w:cs="Times New Roman"/>
          <w:shd w:val="clear" w:color="auto" w:fill="FFFFFF"/>
        </w:rPr>
        <w:t xml:space="preserve">, WC Docket No. 10-90, Order, </w:t>
      </w:r>
      <w:r w:rsidRPr="007A0449">
        <w:rPr>
          <w:rFonts w:ascii="Times New Roman" w:hAnsi="Times New Roman" w:cs="Times New Roman"/>
          <w:iCs/>
          <w:shd w:val="clear" w:color="auto" w:fill="FFFFFF"/>
        </w:rPr>
        <w:t xml:space="preserve">28 FCC </w:t>
      </w:r>
      <w:proofErr w:type="spellStart"/>
      <w:r w:rsidRPr="007A0449">
        <w:rPr>
          <w:rFonts w:ascii="Times New Roman" w:hAnsi="Times New Roman" w:cs="Times New Roman"/>
          <w:iCs/>
          <w:shd w:val="clear" w:color="auto" w:fill="FFFFFF"/>
        </w:rPr>
        <w:t>Rcd</w:t>
      </w:r>
      <w:proofErr w:type="spellEnd"/>
      <w:r w:rsidRPr="007A0449">
        <w:rPr>
          <w:rFonts w:ascii="Times New Roman" w:hAnsi="Times New Roman" w:cs="Times New Roman"/>
          <w:iCs/>
          <w:shd w:val="clear" w:color="auto" w:fill="FFFFFF"/>
        </w:rPr>
        <w:t xml:space="preserve"> 4242 (WCB/WTB 2013)</w:t>
      </w:r>
      <w:r w:rsidRPr="007A0449">
        <w:rPr>
          <w:rFonts w:ascii="Times New Roman" w:hAnsi="Times New Roman" w:cs="Times New Roman"/>
        </w:rPr>
        <w:t>.</w:t>
      </w:r>
    </w:p>
  </w:footnote>
  <w:footnote w:id="3">
    <w:p w14:paraId="6655BE7C" w14:textId="51BA5D44" w:rsidR="00596946" w:rsidRPr="003B2F66" w:rsidRDefault="00596946" w:rsidP="0032729C">
      <w:pPr>
        <w:pStyle w:val="FootnoteText"/>
        <w:spacing w:after="120"/>
        <w:rPr>
          <w:rFonts w:ascii="Times New Roman" w:hAnsi="Times New Roman" w:cs="Times New Roman"/>
        </w:rPr>
      </w:pPr>
      <w:r w:rsidRPr="00F958B5">
        <w:rPr>
          <w:rStyle w:val="FootnoteReference"/>
          <w:rFonts w:ascii="Times New Roman" w:hAnsi="Times New Roman" w:cs="Times New Roman"/>
        </w:rPr>
        <w:footnoteRef/>
      </w:r>
      <w:r w:rsidRPr="00F958B5">
        <w:rPr>
          <w:rFonts w:ascii="Times New Roman" w:hAnsi="Times New Roman" w:cs="Times New Roman"/>
        </w:rPr>
        <w:t xml:space="preserve"> The 2020 reasonable comparability benchmarks for fixed broadband services in Alaska are lower than the 2019 reasonable comparability benchmarks because the Alaska data is subject to high variability due to the small number of companies in the survey.</w:t>
      </w:r>
      <w:r w:rsidRPr="007A0449">
        <w:rPr>
          <w:rFonts w:ascii="Times New Roman" w:hAnsi="Times New Roman" w:cs="Times New Roman"/>
        </w:rPr>
        <w:t xml:space="preserve"> </w:t>
      </w:r>
      <w:r>
        <w:rPr>
          <w:rFonts w:ascii="Times New Roman" w:hAnsi="Times New Roman" w:cs="Times New Roman"/>
        </w:rPr>
        <w:t xml:space="preserve"> V</w:t>
      </w:r>
      <w:r w:rsidRPr="007A0449">
        <w:rPr>
          <w:rFonts w:ascii="Times New Roman" w:hAnsi="Times New Roman" w:cs="Times New Roman"/>
        </w:rPr>
        <w:t xml:space="preserve">ariation in standard deviation and average rate over time </w:t>
      </w:r>
      <w:r>
        <w:rPr>
          <w:rFonts w:ascii="Times New Roman" w:hAnsi="Times New Roman" w:cs="Times New Roman"/>
        </w:rPr>
        <w:t xml:space="preserve">from 2018-2020 </w:t>
      </w:r>
      <w:r w:rsidRPr="007A0449">
        <w:rPr>
          <w:rFonts w:ascii="Times New Roman" w:hAnsi="Times New Roman" w:cs="Times New Roman"/>
        </w:rPr>
        <w:t>is likely due to an insufficient sample size</w:t>
      </w:r>
      <w:r>
        <w:rPr>
          <w:rFonts w:ascii="Times New Roman" w:hAnsi="Times New Roman" w:cs="Times New Roman"/>
        </w:rPr>
        <w:t xml:space="preserve">.  </w:t>
      </w:r>
      <w:del w:id="0" w:author="Suzanne Yelen" w:date="2019-11-26T10:43:00Z">
        <w:r w:rsidDel="00EE7B40">
          <w:rPr>
            <w:rFonts w:ascii="Times New Roman" w:hAnsi="Times New Roman" w:cs="Times New Roman"/>
          </w:rPr>
          <w:delText xml:space="preserve">The </w:delText>
        </w:r>
      </w:del>
      <w:r>
        <w:rPr>
          <w:rFonts w:ascii="Times New Roman" w:hAnsi="Times New Roman" w:cs="Times New Roman"/>
        </w:rPr>
        <w:t>Commission</w:t>
      </w:r>
      <w:ins w:id="1" w:author="Suzanne Yelen" w:date="2019-11-26T10:43:00Z">
        <w:r>
          <w:rPr>
            <w:rFonts w:ascii="Times New Roman" w:hAnsi="Times New Roman" w:cs="Times New Roman"/>
          </w:rPr>
          <w:t xml:space="preserve"> staff</w:t>
        </w:r>
      </w:ins>
      <w:r>
        <w:rPr>
          <w:rFonts w:ascii="Times New Roman" w:hAnsi="Times New Roman" w:cs="Times New Roman"/>
        </w:rPr>
        <w:t xml:space="preserve"> is looking to address this issue.</w:t>
      </w:r>
    </w:p>
  </w:footnote>
  <w:footnote w:id="4">
    <w:p w14:paraId="011BFF67" w14:textId="431D41E3" w:rsidR="00596946" w:rsidRPr="00176077" w:rsidRDefault="00596946"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A frame is an inventory that lists all sampling units from which we select our samples.</w:t>
      </w:r>
    </w:p>
  </w:footnote>
  <w:footnote w:id="5">
    <w:p w14:paraId="4BF04C0B" w14:textId="273BB65C" w:rsidR="00596946" w:rsidRPr="00CB1BF0" w:rsidRDefault="00596946"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number of </w:t>
      </w:r>
      <w:r w:rsidRPr="008F1950">
        <w:rPr>
          <w:rFonts w:ascii="Times New Roman" w:hAnsi="Times New Roman" w:cs="Times New Roman"/>
        </w:rPr>
        <w:t>potential subscribers</w:t>
      </w:r>
      <w:r w:rsidRPr="00176077">
        <w:rPr>
          <w:rFonts w:ascii="Times New Roman" w:hAnsi="Times New Roman" w:cs="Times New Roman"/>
        </w:rPr>
        <w:t xml:space="preserve"> for the </w:t>
      </w:r>
      <w:r>
        <w:rPr>
          <w:rFonts w:ascii="Times New Roman" w:hAnsi="Times New Roman" w:cs="Times New Roman"/>
        </w:rPr>
        <w:t>t</w:t>
      </w:r>
      <w:r w:rsidRPr="00176077">
        <w:rPr>
          <w:rFonts w:ascii="Times New Roman" w:hAnsi="Times New Roman" w:cs="Times New Roman"/>
        </w:rPr>
        <w:t xml:space="preserve">errestrial </w:t>
      </w:r>
      <w:r>
        <w:rPr>
          <w:rFonts w:ascii="Times New Roman" w:hAnsi="Times New Roman" w:cs="Times New Roman"/>
        </w:rPr>
        <w:t>f</w:t>
      </w:r>
      <w:r w:rsidRPr="00176077">
        <w:rPr>
          <w:rFonts w:ascii="Times New Roman" w:hAnsi="Times New Roman" w:cs="Times New Roman"/>
        </w:rPr>
        <w:t xml:space="preserve">ixed </w:t>
      </w:r>
      <w:r>
        <w:rPr>
          <w:rFonts w:ascii="Times New Roman" w:hAnsi="Times New Roman" w:cs="Times New Roman"/>
        </w:rPr>
        <w:t>w</w:t>
      </w:r>
      <w:r w:rsidRPr="00176077">
        <w:rPr>
          <w:rFonts w:ascii="Times New Roman" w:hAnsi="Times New Roman" w:cs="Times New Roman"/>
        </w:rPr>
        <w:t xml:space="preserve">ireless providers is calculated as 2 x number of residential subscribers, </w:t>
      </w:r>
      <w:proofErr w:type="gramStart"/>
      <w:r w:rsidRPr="00176077">
        <w:rPr>
          <w:rFonts w:ascii="Times New Roman" w:hAnsi="Times New Roman" w:cs="Times New Roman"/>
        </w:rPr>
        <w:t>assuming that</w:t>
      </w:r>
      <w:proofErr w:type="gramEnd"/>
      <w:r w:rsidRPr="00176077">
        <w:rPr>
          <w:rFonts w:ascii="Times New Roman" w:hAnsi="Times New Roman" w:cs="Times New Roman"/>
        </w:rPr>
        <w:t xml:space="preserve"> </w:t>
      </w:r>
      <w:r>
        <w:rPr>
          <w:rFonts w:ascii="Times New Roman" w:hAnsi="Times New Roman" w:cs="Times New Roman"/>
        </w:rPr>
        <w:t>such providers</w:t>
      </w:r>
      <w:r w:rsidRPr="00176077">
        <w:rPr>
          <w:rFonts w:ascii="Times New Roman" w:hAnsi="Times New Roman" w:cs="Times New Roman"/>
        </w:rPr>
        <w:t xml:space="preserve"> could no more than double their number of existing residential </w:t>
      </w:r>
      <w:r w:rsidRPr="00CB1BF0">
        <w:rPr>
          <w:rFonts w:ascii="Times New Roman" w:hAnsi="Times New Roman" w:cs="Times New Roman"/>
        </w:rPr>
        <w:t xml:space="preserve">customers within a few months. </w:t>
      </w:r>
    </w:p>
  </w:footnote>
  <w:footnote w:id="6">
    <w:p w14:paraId="44AF607C" w14:textId="38CFAF47" w:rsidR="00596946" w:rsidRPr="00CB1BF0" w:rsidRDefault="00596946" w:rsidP="0004472C">
      <w:pPr>
        <w:pStyle w:val="FootnoteText"/>
        <w:spacing w:after="120"/>
        <w:rPr>
          <w:rFonts w:ascii="Times New Roman" w:hAnsi="Times New Roman" w:cs="Times New Roman"/>
        </w:rPr>
      </w:pPr>
      <w:r w:rsidRPr="00CB1BF0">
        <w:rPr>
          <w:rStyle w:val="FootnoteReference"/>
          <w:rFonts w:ascii="Times New Roman" w:hAnsi="Times New Roman" w:cs="Times New Roman"/>
        </w:rPr>
        <w:footnoteRef/>
      </w:r>
      <w:r w:rsidRPr="00CB1BF0">
        <w:rPr>
          <w:rFonts w:ascii="Times New Roman" w:hAnsi="Times New Roman" w:cs="Times New Roman"/>
        </w:rPr>
        <w:t xml:space="preserve"> There were 10 high bandwidth strata in last year’s </w:t>
      </w:r>
      <w:r>
        <w:rPr>
          <w:rFonts w:ascii="Times New Roman" w:hAnsi="Times New Roman" w:cs="Times New Roman"/>
        </w:rPr>
        <w:t>URS</w:t>
      </w:r>
      <w:r w:rsidRPr="00CB1BF0">
        <w:rPr>
          <w:rFonts w:ascii="Times New Roman" w:hAnsi="Times New Roman" w:cs="Times New Roman"/>
        </w:rPr>
        <w:t>: AT&amp;T, CenturyL</w:t>
      </w:r>
      <w:r>
        <w:rPr>
          <w:rFonts w:ascii="Times New Roman" w:hAnsi="Times New Roman" w:cs="Times New Roman"/>
        </w:rPr>
        <w:t>i</w:t>
      </w:r>
      <w:r w:rsidRPr="00CB1BF0">
        <w:rPr>
          <w:rFonts w:ascii="Times New Roman" w:hAnsi="Times New Roman" w:cs="Times New Roman"/>
        </w:rPr>
        <w:t xml:space="preserve">nk, Comcast, Cox, Verizon, </w:t>
      </w:r>
      <w:proofErr w:type="spellStart"/>
      <w:r w:rsidRPr="00CB1BF0">
        <w:rPr>
          <w:rFonts w:ascii="Times New Roman" w:hAnsi="Times New Roman" w:cs="Times New Roman"/>
        </w:rPr>
        <w:t>WideOpenWest</w:t>
      </w:r>
      <w:proofErr w:type="spellEnd"/>
      <w:r w:rsidRPr="00CB1BF0">
        <w:rPr>
          <w:rFonts w:ascii="Times New Roman" w:hAnsi="Times New Roman" w:cs="Times New Roman"/>
        </w:rPr>
        <w:t>, Windstream, Terrestrial F</w:t>
      </w:r>
      <w:r>
        <w:rPr>
          <w:rFonts w:ascii="Times New Roman" w:hAnsi="Times New Roman" w:cs="Times New Roman"/>
        </w:rPr>
        <w:t>ixed Wireless, Major, and Minor</w:t>
      </w:r>
      <w:r>
        <w:t>.</w:t>
      </w:r>
    </w:p>
  </w:footnote>
  <w:footnote w:id="7">
    <w:p w14:paraId="47069E62" w14:textId="508BEC22" w:rsidR="00596946" w:rsidRPr="00176077" w:rsidRDefault="00596946" w:rsidP="00BA22C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Bright House Networks, LLC, Time Warner Cable Inc., and Charter Communications, Inc. </w:t>
      </w:r>
      <w:r>
        <w:rPr>
          <w:rFonts w:ascii="Times New Roman" w:hAnsi="Times New Roman" w:cs="Times New Roman"/>
        </w:rPr>
        <w:t>have</w:t>
      </w:r>
      <w:r w:rsidRPr="00176077">
        <w:rPr>
          <w:rFonts w:ascii="Times New Roman" w:hAnsi="Times New Roman" w:cs="Times New Roman"/>
        </w:rPr>
        <w:t xml:space="preserve"> merged and </w:t>
      </w:r>
      <w:r>
        <w:rPr>
          <w:rFonts w:ascii="Times New Roman" w:hAnsi="Times New Roman" w:cs="Times New Roman"/>
        </w:rPr>
        <w:t>operate as</w:t>
      </w:r>
      <w:r w:rsidRPr="00176077">
        <w:rPr>
          <w:rFonts w:ascii="Times New Roman" w:hAnsi="Times New Roman" w:cs="Times New Roman"/>
        </w:rPr>
        <w:t xml:space="preserve"> Charter Communications, Inc.</w:t>
      </w:r>
    </w:p>
  </w:footnote>
  <w:footnote w:id="8">
    <w:p w14:paraId="39A83AF0" w14:textId="35FB20BE" w:rsidR="00596946" w:rsidRPr="00176077" w:rsidRDefault="00596946" w:rsidP="00813FF5">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w:t>
      </w:r>
      <w:r>
        <w:rPr>
          <w:rFonts w:ascii="Times New Roman" w:hAnsi="Times New Roman" w:cs="Times New Roman"/>
        </w:rPr>
        <w:t xml:space="preserve">The </w:t>
      </w:r>
      <w:r w:rsidRPr="00813FF5">
        <w:rPr>
          <w:rFonts w:ascii="Times New Roman" w:hAnsi="Times New Roman" w:cs="Times New Roman"/>
        </w:rPr>
        <w:t xml:space="preserve">Major and Minor strata </w:t>
      </w:r>
      <w:r>
        <w:rPr>
          <w:rFonts w:ascii="Times New Roman" w:hAnsi="Times New Roman" w:cs="Times New Roman"/>
        </w:rPr>
        <w:t xml:space="preserve">are divided </w:t>
      </w:r>
      <w:r w:rsidRPr="00813FF5">
        <w:rPr>
          <w:rFonts w:ascii="Times New Roman" w:hAnsi="Times New Roman" w:cs="Times New Roman"/>
        </w:rPr>
        <w:t xml:space="preserve">based on the number of </w:t>
      </w:r>
      <w:r w:rsidRPr="008F1950">
        <w:rPr>
          <w:rFonts w:ascii="Times New Roman" w:hAnsi="Times New Roman" w:cs="Times New Roman"/>
        </w:rPr>
        <w:t>potential subscribers</w:t>
      </w:r>
      <w:r w:rsidRPr="00813FF5">
        <w:rPr>
          <w:rFonts w:ascii="Times New Roman" w:hAnsi="Times New Roman" w:cs="Times New Roman"/>
        </w:rPr>
        <w:t>, the number of occupied housing units to which the provider offers service, and the Provider Presence Ratio</w:t>
      </w:r>
      <w:r>
        <w:rPr>
          <w:rFonts w:ascii="Times New Roman" w:hAnsi="Times New Roman" w:cs="Times New Roman"/>
        </w:rPr>
        <w:t>.</w:t>
      </w:r>
      <w:r w:rsidRPr="00813FF5">
        <w:rPr>
          <w:rFonts w:ascii="Times New Roman" w:hAnsi="Times New Roman" w:cs="Times New Roman"/>
        </w:rPr>
        <w:t xml:space="preserve"> </w:t>
      </w:r>
      <w:r>
        <w:rPr>
          <w:rFonts w:ascii="Times New Roman" w:hAnsi="Times New Roman" w:cs="Times New Roman"/>
        </w:rPr>
        <w:t xml:space="preserve"> </w:t>
      </w:r>
      <w:r w:rsidRPr="00176077">
        <w:rPr>
          <w:rFonts w:ascii="Times New Roman" w:hAnsi="Times New Roman" w:cs="Times New Roman"/>
        </w:rPr>
        <w:t xml:space="preserve">The algorithm used to divide the sampling units into the Major and Minor strata is “Partitioning Around Medoids.” Partitioning Around Medoids is a type of cluster analysis to identify data clusters based on dissimilarities between clusters. </w:t>
      </w:r>
      <w:r>
        <w:rPr>
          <w:rFonts w:ascii="Times New Roman" w:hAnsi="Times New Roman" w:cs="Times New Roman"/>
        </w:rPr>
        <w:t xml:space="preserve"> </w:t>
      </w:r>
      <w:r w:rsidRPr="00176077">
        <w:rPr>
          <w:rFonts w:ascii="Times New Roman" w:hAnsi="Times New Roman" w:cs="Times New Roman"/>
        </w:rPr>
        <w:t xml:space="preserve">Medoids are the medians for multi-dimensional data. </w:t>
      </w:r>
      <w:r>
        <w:rPr>
          <w:rFonts w:ascii="Times New Roman" w:hAnsi="Times New Roman" w:cs="Times New Roman"/>
        </w:rPr>
        <w:t xml:space="preserve"> </w:t>
      </w:r>
      <w:r w:rsidRPr="00176077">
        <w:rPr>
          <w:rFonts w:ascii="Times New Roman" w:hAnsi="Times New Roman" w:cs="Times New Roman"/>
          <w:i/>
        </w:rPr>
        <w:t xml:space="preserve">See </w:t>
      </w:r>
      <w:r w:rsidRPr="00176077">
        <w:rPr>
          <w:rFonts w:ascii="Times New Roman" w:hAnsi="Times New Roman" w:cs="Times New Roman"/>
        </w:rPr>
        <w:t xml:space="preserve">Kaufman, L. and </w:t>
      </w:r>
      <w:proofErr w:type="spellStart"/>
      <w:r w:rsidRPr="00176077">
        <w:rPr>
          <w:rFonts w:ascii="Times New Roman" w:hAnsi="Times New Roman" w:cs="Times New Roman"/>
        </w:rPr>
        <w:t>Rouss</w:t>
      </w:r>
      <w:r>
        <w:rPr>
          <w:rFonts w:ascii="Times New Roman" w:hAnsi="Times New Roman" w:cs="Times New Roman"/>
        </w:rPr>
        <w:t>e</w:t>
      </w:r>
      <w:r w:rsidRPr="00176077">
        <w:rPr>
          <w:rFonts w:ascii="Times New Roman" w:hAnsi="Times New Roman" w:cs="Times New Roman"/>
        </w:rPr>
        <w:t>euw</w:t>
      </w:r>
      <w:proofErr w:type="spellEnd"/>
      <w:r w:rsidRPr="00176077">
        <w:rPr>
          <w:rFonts w:ascii="Times New Roman" w:hAnsi="Times New Roman" w:cs="Times New Roman"/>
        </w:rPr>
        <w:t xml:space="preserve">, P.J. 1990. </w:t>
      </w:r>
      <w:r>
        <w:rPr>
          <w:rFonts w:ascii="Times New Roman" w:hAnsi="Times New Roman" w:cs="Times New Roman"/>
        </w:rPr>
        <w:t xml:space="preserve"> </w:t>
      </w:r>
      <w:r w:rsidRPr="00176077">
        <w:rPr>
          <w:rFonts w:ascii="Times New Roman" w:hAnsi="Times New Roman" w:cs="Times New Roman"/>
        </w:rPr>
        <w:t>Finding Groups in Data: An Introduction to Cluster Analysis. Wiley, New York; Park, H.S. and C.H. Jun. 2009. A simple and fast algorithm for K-medoids clustering. Expert Systems with Applications. 36(2):3336–3341.</w:t>
      </w:r>
    </w:p>
  </w:footnote>
  <w:footnote w:id="9">
    <w:p w14:paraId="207103C6" w14:textId="7E23FAE0" w:rsidR="00596946" w:rsidRPr="00176077" w:rsidRDefault="00596946"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selection probability of a Probability Proportional to Size (PPS) sampling is a function of measure of “size.” Measure of size is the number of </w:t>
      </w:r>
      <w:r w:rsidRPr="008F1950">
        <w:rPr>
          <w:rFonts w:ascii="Times New Roman" w:hAnsi="Times New Roman" w:cs="Times New Roman"/>
        </w:rPr>
        <w:t>potential subscribers</w:t>
      </w:r>
      <w:r w:rsidRPr="00176077">
        <w:rPr>
          <w:rFonts w:ascii="Times New Roman" w:hAnsi="Times New Roman" w:cs="Times New Roman"/>
        </w:rPr>
        <w:t xml:space="preserve"> from a provider in a given tract. </w:t>
      </w:r>
      <w:r>
        <w:rPr>
          <w:rFonts w:ascii="Times New Roman" w:hAnsi="Times New Roman" w:cs="Times New Roman"/>
        </w:rPr>
        <w:t xml:space="preserve"> </w:t>
      </w:r>
      <w:r w:rsidRPr="00176077">
        <w:rPr>
          <w:rFonts w:ascii="Times New Roman" w:hAnsi="Times New Roman" w:cs="Times New Roman"/>
        </w:rPr>
        <w:t xml:space="preserve">The selection probability is higher for sampling units with higher </w:t>
      </w:r>
      <w:r>
        <w:rPr>
          <w:rFonts w:ascii="Times New Roman" w:hAnsi="Times New Roman" w:cs="Times New Roman"/>
        </w:rPr>
        <w:t xml:space="preserve">number of </w:t>
      </w:r>
      <w:r w:rsidRPr="008F1950">
        <w:rPr>
          <w:rFonts w:ascii="Times New Roman" w:hAnsi="Times New Roman" w:cs="Times New Roman"/>
        </w:rPr>
        <w:t>potential subscribers</w:t>
      </w:r>
      <w:r w:rsidRPr="00176077">
        <w:rPr>
          <w:rFonts w:ascii="Times New Roman" w:hAnsi="Times New Roman" w:cs="Times New Roman"/>
        </w:rPr>
        <w:t>.</w:t>
      </w:r>
    </w:p>
  </w:footnote>
  <w:footnote w:id="10">
    <w:p w14:paraId="5303795F" w14:textId="77777777" w:rsidR="00596946" w:rsidRPr="005610F1" w:rsidRDefault="00596946" w:rsidP="00CE26FF">
      <w:pPr>
        <w:pStyle w:val="FootnoteText"/>
        <w:rPr>
          <w:rFonts w:ascii="Times New Roman" w:hAnsi="Times New Roman" w:cs="Times New Roman"/>
        </w:rPr>
      </w:pPr>
      <w:r w:rsidRPr="005610F1">
        <w:rPr>
          <w:rStyle w:val="FootnoteReference"/>
          <w:rFonts w:ascii="Times New Roman" w:hAnsi="Times New Roman" w:cs="Times New Roman"/>
        </w:rPr>
        <w:footnoteRef/>
      </w:r>
      <w:r w:rsidRPr="005610F1">
        <w:rPr>
          <w:rFonts w:ascii="Times New Roman" w:hAnsi="Times New Roman" w:cs="Times New Roman"/>
        </w:rPr>
        <w:t xml:space="preserve"> FTTH stands for fiber to the home.</w:t>
      </w:r>
    </w:p>
  </w:footnote>
  <w:footnote w:id="11">
    <w:p w14:paraId="23695B13" w14:textId="0FDC47A4" w:rsidR="00596946" w:rsidRPr="00176077" w:rsidRDefault="00596946" w:rsidP="00DF2EAC">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Such a situation could arise when a provider uses different technologies to provide similar services to customers in different parts of a census tract.</w:t>
      </w:r>
    </w:p>
  </w:footnote>
  <w:footnote w:id="12">
    <w:p w14:paraId="7DBEA496" w14:textId="05ACA7C6" w:rsidR="00596946" w:rsidRPr="00C802D7" w:rsidRDefault="00596946" w:rsidP="00931CD3">
      <w:pPr>
        <w:pStyle w:val="FootnoteText"/>
        <w:spacing w:before="100" w:beforeAutospacing="1" w:after="120"/>
      </w:pPr>
      <w:r>
        <w:rPr>
          <w:rStyle w:val="FootnoteReference"/>
        </w:rPr>
        <w:footnoteRef/>
      </w:r>
      <w:r>
        <w:t xml:space="preserve"> </w:t>
      </w:r>
      <w:r w:rsidRPr="007504C6">
        <w:rPr>
          <w:rFonts w:ascii="Times New Roman" w:hAnsi="Times New Roman" w:cs="Times New Roman"/>
        </w:rPr>
        <w:t xml:space="preserve">The 2018 broadband average rate model was built with Generalized Additive Model (GAM), which is </w:t>
      </w:r>
      <w:r>
        <w:rPr>
          <w:rFonts w:ascii="Times New Roman" w:hAnsi="Times New Roman" w:cs="Times New Roman"/>
        </w:rPr>
        <w:t xml:space="preserve">also </w:t>
      </w:r>
      <w:r w:rsidRPr="007504C6">
        <w:rPr>
          <w:rFonts w:ascii="Times New Roman" w:hAnsi="Times New Roman" w:cs="Times New Roman"/>
        </w:rPr>
        <w:t xml:space="preserve">a machine learning method that allows nonlinearity in estimation. </w:t>
      </w:r>
      <w:r>
        <w:rPr>
          <w:rFonts w:ascii="Times New Roman" w:hAnsi="Times New Roman" w:cs="Times New Roman"/>
        </w:rPr>
        <w:t xml:space="preserve"> </w:t>
      </w:r>
      <w:r w:rsidRPr="007504C6">
        <w:rPr>
          <w:rFonts w:ascii="Times New Roman" w:hAnsi="Times New Roman" w:cs="Times New Roman"/>
        </w:rPr>
        <w:t>However, GAM dramatically overfits the 2019</w:t>
      </w:r>
      <w:r>
        <w:rPr>
          <w:rFonts w:ascii="Times New Roman" w:hAnsi="Times New Roman" w:cs="Times New Roman"/>
        </w:rPr>
        <w:t xml:space="preserve"> and 2020</w:t>
      </w:r>
      <w:r w:rsidRPr="007504C6">
        <w:rPr>
          <w:rFonts w:ascii="Times New Roman" w:hAnsi="Times New Roman" w:cs="Times New Roman"/>
        </w:rPr>
        <w:t xml:space="preserve"> </w:t>
      </w:r>
      <w:r>
        <w:rPr>
          <w:rFonts w:ascii="Times New Roman" w:hAnsi="Times New Roman" w:cs="Times New Roman"/>
        </w:rPr>
        <w:t>URS</w:t>
      </w:r>
      <w:r w:rsidRPr="007504C6">
        <w:rPr>
          <w:rFonts w:ascii="Times New Roman" w:hAnsi="Times New Roman" w:cs="Times New Roman"/>
        </w:rPr>
        <w:t xml:space="preserve"> data, which results in uncomfortable negative average rate estimates for download bandwidth, upload bandwidth, and capacity allowance combinations that do </w:t>
      </w:r>
      <w:r w:rsidRPr="00C802D7">
        <w:rPr>
          <w:rFonts w:ascii="Times New Roman" w:hAnsi="Times New Roman" w:cs="Times New Roman"/>
        </w:rPr>
        <w:t xml:space="preserve">not have samples. </w:t>
      </w:r>
      <w:r>
        <w:rPr>
          <w:rFonts w:ascii="Times New Roman" w:hAnsi="Times New Roman" w:cs="Times New Roman"/>
        </w:rPr>
        <w:t xml:space="preserve"> </w:t>
      </w:r>
      <w:r w:rsidRPr="00C802D7">
        <w:rPr>
          <w:rFonts w:ascii="Times New Roman" w:hAnsi="Times New Roman" w:cs="Times New Roman"/>
        </w:rPr>
        <w:t xml:space="preserve">This is one of the indications that </w:t>
      </w:r>
      <w:r>
        <w:rPr>
          <w:rFonts w:ascii="Times New Roman" w:hAnsi="Times New Roman" w:cs="Times New Roman"/>
        </w:rPr>
        <w:t xml:space="preserve">the </w:t>
      </w:r>
      <w:r w:rsidRPr="00C802D7">
        <w:rPr>
          <w:rFonts w:ascii="Times New Roman" w:hAnsi="Times New Roman" w:cs="Times New Roman"/>
        </w:rPr>
        <w:t xml:space="preserve">current </w:t>
      </w:r>
      <w:r>
        <w:rPr>
          <w:rFonts w:ascii="Times New Roman" w:hAnsi="Times New Roman" w:cs="Times New Roman"/>
        </w:rPr>
        <w:t>URS</w:t>
      </w:r>
      <w:r w:rsidRPr="00C802D7">
        <w:rPr>
          <w:rFonts w:ascii="Times New Roman" w:hAnsi="Times New Roman" w:cs="Times New Roman"/>
        </w:rPr>
        <w:t xml:space="preserve"> </w:t>
      </w:r>
      <w:r>
        <w:rPr>
          <w:rFonts w:ascii="Times New Roman" w:hAnsi="Times New Roman" w:cs="Times New Roman"/>
        </w:rPr>
        <w:t>sample size may need to be increased</w:t>
      </w:r>
      <w:r w:rsidRPr="00C802D7">
        <w:rPr>
          <w:rFonts w:ascii="Times New Roman" w:hAnsi="Times New Roman" w:cs="Times New Roman"/>
        </w:rPr>
        <w:t>.</w:t>
      </w:r>
    </w:p>
  </w:footnote>
  <w:footnote w:id="13">
    <w:p w14:paraId="456A7700" w14:textId="4804EE7F" w:rsidR="00596946" w:rsidRPr="00176077" w:rsidRDefault="00596946" w:rsidP="00B1169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Ideally, we would calculate directly the weighted means and the weighted standard deviations of rates for all services.</w:t>
      </w:r>
      <w:r>
        <w:rPr>
          <w:rFonts w:ascii="Times New Roman" w:hAnsi="Times New Roman" w:cs="Times New Roman"/>
        </w:rPr>
        <w:t xml:space="preserve">  </w:t>
      </w:r>
      <w:r w:rsidRPr="00176077">
        <w:rPr>
          <w:rFonts w:ascii="Times New Roman" w:hAnsi="Times New Roman" w:cs="Times New Roman"/>
        </w:rPr>
        <w:t>However, our samples do not cover all possible combinations of services provided to consumers nationwide.</w:t>
      </w:r>
      <w:r>
        <w:rPr>
          <w:rFonts w:ascii="Times New Roman" w:hAnsi="Times New Roman" w:cs="Times New Roman"/>
        </w:rPr>
        <w:t xml:space="preserve">  </w:t>
      </w:r>
      <w:r w:rsidRPr="00176077">
        <w:rPr>
          <w:rFonts w:ascii="Times New Roman" w:hAnsi="Times New Roman" w:cs="Times New Roman"/>
        </w:rPr>
        <w:t xml:space="preserve">Therefore, we use a </w:t>
      </w:r>
      <w:r>
        <w:rPr>
          <w:rFonts w:ascii="Times New Roman" w:hAnsi="Times New Roman" w:cs="Times New Roman"/>
        </w:rPr>
        <w:t>statistical model</w:t>
      </w:r>
      <w:r w:rsidRPr="00176077">
        <w:rPr>
          <w:rFonts w:ascii="Times New Roman" w:hAnsi="Times New Roman" w:cs="Times New Roman"/>
        </w:rPr>
        <w:t xml:space="preserve"> to estimate rates for all possible services.</w:t>
      </w:r>
    </w:p>
  </w:footnote>
  <w:footnote w:id="14">
    <w:p w14:paraId="33D0E79B" w14:textId="003E5ECC" w:rsidR="00596946" w:rsidRPr="00176077" w:rsidRDefault="00596946" w:rsidP="00B11697">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201</w:t>
      </w:r>
      <w:r>
        <w:rPr>
          <w:rFonts w:ascii="Times New Roman" w:hAnsi="Times New Roman" w:cs="Times New Roman"/>
        </w:rPr>
        <w:t>8</w:t>
      </w:r>
      <w:r w:rsidRPr="00176077">
        <w:rPr>
          <w:rFonts w:ascii="Times New Roman" w:hAnsi="Times New Roman" w:cs="Times New Roman"/>
        </w:rPr>
        <w:t xml:space="preserve"> broadband </w:t>
      </w:r>
      <w:r>
        <w:rPr>
          <w:rFonts w:ascii="Times New Roman" w:hAnsi="Times New Roman" w:cs="Times New Roman"/>
        </w:rPr>
        <w:t>average rate model was the first year to include</w:t>
      </w:r>
      <w:r w:rsidRPr="00176077">
        <w:rPr>
          <w:rFonts w:ascii="Times New Roman" w:hAnsi="Times New Roman" w:cs="Times New Roman"/>
        </w:rPr>
        <w:t xml:space="preserve"> data with dow</w:t>
      </w:r>
      <w:r>
        <w:rPr>
          <w:rFonts w:ascii="Times New Roman" w:hAnsi="Times New Roman" w:cs="Times New Roman"/>
        </w:rPr>
        <w:t>nload bandwidths between 2 and 1000</w:t>
      </w:r>
      <w:r w:rsidRPr="00176077">
        <w:rPr>
          <w:rFonts w:ascii="Times New Roman" w:hAnsi="Times New Roman" w:cs="Times New Roman"/>
        </w:rPr>
        <w:t xml:space="preserve"> Mbps.</w:t>
      </w:r>
      <w:r>
        <w:rPr>
          <w:rFonts w:ascii="Times New Roman" w:hAnsi="Times New Roman" w:cs="Times New Roman"/>
        </w:rPr>
        <w:t xml:space="preserve">  The 2017 broadband linear regression only </w:t>
      </w:r>
      <w:proofErr w:type="gramStart"/>
      <w:r>
        <w:rPr>
          <w:rFonts w:ascii="Times New Roman" w:hAnsi="Times New Roman" w:cs="Times New Roman"/>
        </w:rPr>
        <w:t>models</w:t>
      </w:r>
      <w:proofErr w:type="gramEnd"/>
      <w:r>
        <w:rPr>
          <w:rFonts w:ascii="Times New Roman" w:hAnsi="Times New Roman" w:cs="Times New Roman"/>
        </w:rPr>
        <w:t xml:space="preserve"> average rate between 2 and 50 Mbps.</w:t>
      </w:r>
    </w:p>
  </w:footnote>
  <w:footnote w:id="15">
    <w:p w14:paraId="69EECEF2" w14:textId="73C777B8" w:rsidR="00596946" w:rsidRPr="00176077" w:rsidRDefault="00596946" w:rsidP="009148B6">
      <w:pPr>
        <w:pStyle w:val="Footnote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The </w:t>
      </w:r>
      <w:r>
        <w:rPr>
          <w:rFonts w:ascii="Times New Roman" w:hAnsi="Times New Roman" w:cs="Times New Roman"/>
        </w:rPr>
        <w:t>average rate model</w:t>
      </w:r>
      <w:r w:rsidRPr="00176077">
        <w:rPr>
          <w:rFonts w:ascii="Times New Roman" w:hAnsi="Times New Roman" w:cs="Times New Roman"/>
        </w:rPr>
        <w:t xml:space="preserve"> </w:t>
      </w:r>
      <w:r>
        <w:rPr>
          <w:rFonts w:ascii="Times New Roman" w:hAnsi="Times New Roman" w:cs="Times New Roman"/>
        </w:rPr>
        <w:t xml:space="preserve">based on a weighted GBM </w:t>
      </w:r>
      <w:r w:rsidRPr="00176077">
        <w:rPr>
          <w:rFonts w:ascii="Times New Roman" w:hAnsi="Times New Roman" w:cs="Times New Roman"/>
        </w:rPr>
        <w:t xml:space="preserve">for the </w:t>
      </w:r>
      <w:r>
        <w:rPr>
          <w:rFonts w:ascii="Times New Roman" w:hAnsi="Times New Roman" w:cs="Times New Roman"/>
        </w:rPr>
        <w:t>2020</w:t>
      </w:r>
      <w:r w:rsidRPr="00176077">
        <w:rPr>
          <w:rFonts w:ascii="Times New Roman" w:hAnsi="Times New Roman" w:cs="Times New Roman"/>
        </w:rPr>
        <w:t xml:space="preserve"> </w:t>
      </w:r>
      <w:r>
        <w:rPr>
          <w:rFonts w:ascii="Times New Roman" w:hAnsi="Times New Roman" w:cs="Times New Roman"/>
        </w:rPr>
        <w:t>URS</w:t>
      </w:r>
      <w:r w:rsidRPr="00176077">
        <w:rPr>
          <w:rFonts w:ascii="Times New Roman" w:hAnsi="Times New Roman" w:cs="Times New Roman"/>
        </w:rPr>
        <w:t xml:space="preserve"> </w:t>
      </w:r>
      <w:r>
        <w:rPr>
          <w:rFonts w:ascii="Times New Roman" w:hAnsi="Times New Roman" w:cs="Times New Roman"/>
        </w:rPr>
        <w:t>allows nonlinearity in rate per download bandwidth and rate per upload bandwidth by stratum groups.  For further information, see Appendix B.</w:t>
      </w:r>
    </w:p>
  </w:footnote>
  <w:footnote w:id="16">
    <w:p w14:paraId="42BB8DDF" w14:textId="16C43319" w:rsidR="00596946" w:rsidRPr="00BC2D57" w:rsidRDefault="00596946" w:rsidP="009148B6">
      <w:pPr>
        <w:pStyle w:val="FootnoteText"/>
        <w:spacing w:after="120"/>
        <w:rPr>
          <w:rFonts w:ascii="Times New Roman" w:hAnsi="Times New Roman" w:cs="Times New Roman"/>
          <w:highlight w:val="yellow"/>
        </w:rPr>
      </w:pPr>
      <w:r>
        <w:rPr>
          <w:rStyle w:val="FootnoteReference"/>
        </w:rPr>
        <w:footnoteRef/>
      </w:r>
      <w:r>
        <w:t xml:space="preserve"> </w:t>
      </w:r>
      <w:r w:rsidRPr="00593449">
        <w:rPr>
          <w:rFonts w:ascii="Times New Roman" w:hAnsi="Times New Roman" w:cs="Times New Roman"/>
        </w:rPr>
        <w:t>We used the R package “</w:t>
      </w:r>
      <w:proofErr w:type="spellStart"/>
      <w:r w:rsidRPr="00593449">
        <w:rPr>
          <w:rFonts w:ascii="Times New Roman" w:hAnsi="Times New Roman" w:cs="Times New Roman"/>
        </w:rPr>
        <w:t>gbm</w:t>
      </w:r>
      <w:proofErr w:type="spellEnd"/>
      <w:r w:rsidRPr="00593449">
        <w:rPr>
          <w:rFonts w:ascii="Times New Roman" w:hAnsi="Times New Roman" w:cs="Times New Roman"/>
        </w:rPr>
        <w:t xml:space="preserve">: Generalized Boosted Regression Models” to perform model fitting. </w:t>
      </w:r>
      <w:r>
        <w:rPr>
          <w:rFonts w:ascii="Times New Roman" w:hAnsi="Times New Roman" w:cs="Times New Roman"/>
        </w:rPr>
        <w:t xml:space="preserve"> </w:t>
      </w:r>
      <w:r w:rsidRPr="00593449">
        <w:rPr>
          <w:rFonts w:ascii="Times New Roman" w:hAnsi="Times New Roman" w:cs="Times New Roman"/>
        </w:rPr>
        <w:t xml:space="preserve">We used </w:t>
      </w:r>
      <w:r>
        <w:rPr>
          <w:rFonts w:ascii="Times New Roman" w:hAnsi="Times New Roman" w:cs="Times New Roman"/>
        </w:rPr>
        <w:t xml:space="preserve">random </w:t>
      </w:r>
      <w:r w:rsidRPr="00593449">
        <w:rPr>
          <w:rFonts w:ascii="Times New Roman" w:hAnsi="Times New Roman" w:cs="Times New Roman"/>
        </w:rPr>
        <w:t xml:space="preserve">50% of data as training set and 50% of data as validation set for each regression tree </w:t>
      </w:r>
      <w:r>
        <w:rPr>
          <w:rFonts w:ascii="Times New Roman" w:hAnsi="Times New Roman" w:cs="Times New Roman"/>
        </w:rPr>
        <w:t>phase</w:t>
      </w:r>
      <w:r w:rsidRPr="00593449">
        <w:rPr>
          <w:rFonts w:ascii="Times New Roman" w:hAnsi="Times New Roman" w:cs="Times New Roman"/>
        </w:rPr>
        <w:t xml:space="preserve">. </w:t>
      </w:r>
      <w:r>
        <w:rPr>
          <w:rFonts w:ascii="Times New Roman" w:hAnsi="Times New Roman" w:cs="Times New Roman"/>
        </w:rPr>
        <w:t xml:space="preserve"> </w:t>
      </w:r>
      <w:r w:rsidRPr="00593449">
        <w:rPr>
          <w:rFonts w:ascii="Times New Roman" w:hAnsi="Times New Roman" w:cs="Times New Roman"/>
        </w:rPr>
        <w:t xml:space="preserve">Multiple GBM models were constructed and compared. </w:t>
      </w:r>
      <w:r>
        <w:rPr>
          <w:rFonts w:ascii="Times New Roman" w:hAnsi="Times New Roman" w:cs="Times New Roman"/>
        </w:rPr>
        <w:t xml:space="preserve"> </w:t>
      </w:r>
      <w:r w:rsidRPr="00593449">
        <w:rPr>
          <w:rFonts w:ascii="Times New Roman" w:hAnsi="Times New Roman" w:cs="Times New Roman"/>
        </w:rPr>
        <w:t xml:space="preserve">Our final model was selected based on best performance of root mean square errors. </w:t>
      </w:r>
      <w:r>
        <w:rPr>
          <w:rFonts w:ascii="Times New Roman" w:hAnsi="Times New Roman" w:cs="Times New Roman"/>
        </w:rPr>
        <w:t xml:space="preserve"> </w:t>
      </w:r>
      <w:r w:rsidRPr="00593449">
        <w:rPr>
          <w:rFonts w:ascii="Times New Roman" w:hAnsi="Times New Roman" w:cs="Times New Roman"/>
        </w:rPr>
        <w:t xml:space="preserve">The optimal number of trees of our final model is </w:t>
      </w:r>
      <w:r>
        <w:rPr>
          <w:rFonts w:ascii="Times New Roman" w:hAnsi="Times New Roman" w:cs="Times New Roman"/>
        </w:rPr>
        <w:t>14,191</w:t>
      </w:r>
      <w:r w:rsidRPr="00593449">
        <w:rPr>
          <w:rFonts w:ascii="Times New Roman" w:hAnsi="Times New Roman" w:cs="Times New Roman"/>
        </w:rPr>
        <w:t xml:space="preserve"> based on </w:t>
      </w:r>
      <w:r>
        <w:rPr>
          <w:rFonts w:ascii="Times New Roman" w:hAnsi="Times New Roman" w:cs="Times New Roman"/>
        </w:rPr>
        <w:t xml:space="preserve">10-fold </w:t>
      </w:r>
      <w:r w:rsidRPr="00593449">
        <w:rPr>
          <w:rFonts w:ascii="Times New Roman" w:hAnsi="Times New Roman" w:cs="Times New Roman"/>
        </w:rPr>
        <w:t>cross-validation results.</w:t>
      </w:r>
    </w:p>
  </w:footnote>
  <w:footnote w:id="17">
    <w:p w14:paraId="0B707DCC" w14:textId="1E1451E2" w:rsidR="00596946" w:rsidRPr="00B05D46" w:rsidRDefault="00596946">
      <w:pPr>
        <w:pStyle w:val="FootnoteText"/>
        <w:rPr>
          <w:rFonts w:ascii="Times New Roman" w:hAnsi="Times New Roman" w:cs="Times New Roman"/>
          <w:rPrChange w:id="11" w:author="Suzanne Yelen" w:date="2019-11-26T10:45:00Z">
            <w:rPr/>
          </w:rPrChange>
        </w:rPr>
      </w:pPr>
      <w:ins w:id="12" w:author="Suzanne Yelen" w:date="2019-11-26T10:45:00Z">
        <w:r w:rsidRPr="00B05D46">
          <w:rPr>
            <w:rStyle w:val="FootnoteReference"/>
            <w:rFonts w:ascii="Times New Roman" w:hAnsi="Times New Roman" w:cs="Times New Roman"/>
            <w:rPrChange w:id="13" w:author="Suzanne Yelen" w:date="2019-11-26T10:45:00Z">
              <w:rPr>
                <w:rStyle w:val="FootnoteReference"/>
              </w:rPr>
            </w:rPrChange>
          </w:rPr>
          <w:footnoteRef/>
        </w:r>
        <w:r w:rsidRPr="00B05D46">
          <w:rPr>
            <w:rFonts w:ascii="Times New Roman" w:hAnsi="Times New Roman" w:cs="Times New Roman"/>
            <w:rPrChange w:id="14" w:author="Suzanne Yelen" w:date="2019-11-26T10:45:00Z">
              <w:rPr/>
            </w:rPrChange>
          </w:rPr>
          <w:t xml:space="preserve"> We use the term continental </w:t>
        </w:r>
        <w:r>
          <w:rPr>
            <w:rFonts w:ascii="Times New Roman" w:hAnsi="Times New Roman" w:cs="Times New Roman"/>
          </w:rPr>
          <w:t>U.S. to mean all</w:t>
        </w:r>
      </w:ins>
      <w:ins w:id="15" w:author="Suzanne Yelen" w:date="2019-11-26T10:46:00Z">
        <w:r>
          <w:rPr>
            <w:rFonts w:ascii="Times New Roman" w:hAnsi="Times New Roman" w:cs="Times New Roman"/>
          </w:rPr>
          <w:t xml:space="preserve"> U.S. states and territories </w:t>
        </w:r>
        <w:proofErr w:type="gramStart"/>
        <w:r>
          <w:rPr>
            <w:rFonts w:ascii="Times New Roman" w:hAnsi="Times New Roman" w:cs="Times New Roman"/>
          </w:rPr>
          <w:t>with the exception of</w:t>
        </w:r>
        <w:proofErr w:type="gramEnd"/>
        <w:r>
          <w:rPr>
            <w:rFonts w:ascii="Times New Roman" w:hAnsi="Times New Roman" w:cs="Times New Roman"/>
          </w:rPr>
          <w:t xml:space="preserve"> Alaska</w:t>
        </w:r>
      </w:ins>
      <w:ins w:id="16" w:author="Suzanne Yelen" w:date="2019-11-26T10:49:00Z">
        <w:r>
          <w:rPr>
            <w:rFonts w:ascii="Times New Roman" w:hAnsi="Times New Roman" w:cs="Times New Roman"/>
          </w:rPr>
          <w:t>,</w:t>
        </w:r>
      </w:ins>
      <w:ins w:id="17" w:author="Suzanne Yelen" w:date="2019-11-26T10:46:00Z">
        <w:r>
          <w:rPr>
            <w:rFonts w:ascii="Times New Roman" w:hAnsi="Times New Roman" w:cs="Times New Roman"/>
          </w:rPr>
          <w:t xml:space="preserve"> for which a separate benchmark is calculated.</w:t>
        </w:r>
      </w:ins>
    </w:p>
  </w:footnote>
  <w:footnote w:id="18">
    <w:p w14:paraId="3329CC8B" w14:textId="77777777" w:rsidR="00596946" w:rsidRPr="00176077" w:rsidRDefault="00596946" w:rsidP="00E91161">
      <w:pPr>
        <w:pStyle w:val="CommentText"/>
        <w:spacing w:after="120"/>
        <w:rPr>
          <w:rFonts w:ascii="Times New Roman" w:hAnsi="Times New Roman" w:cs="Times New Roman"/>
        </w:rPr>
      </w:pPr>
      <w:r w:rsidRPr="00176077">
        <w:rPr>
          <w:rStyle w:val="FootnoteReference"/>
          <w:rFonts w:ascii="Times New Roman" w:hAnsi="Times New Roman" w:cs="Times New Roman"/>
        </w:rPr>
        <w:footnoteRef/>
      </w:r>
      <w:r w:rsidRPr="00176077">
        <w:rPr>
          <w:rFonts w:ascii="Times New Roman" w:hAnsi="Times New Roman" w:cs="Times New Roman"/>
        </w:rPr>
        <w:t xml:space="preserve"> RWMSR is the square root of the weighted average of the square of residuals (observed rate minus average rate as defined by the Average Monthly Rate equation) plus the square of the spreads divided by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EBC8" w14:textId="7D2765E3" w:rsidR="00596946" w:rsidRDefault="00596946">
    <w:pPr>
      <w:pStyle w:val="Header"/>
    </w:pPr>
    <w:r>
      <w:t>DRAFT</w:t>
    </w:r>
    <w:r>
      <w:tab/>
      <w:t>FCC Non-Public: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236C"/>
    <w:multiLevelType w:val="hybridMultilevel"/>
    <w:tmpl w:val="5F1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61C10"/>
    <w:multiLevelType w:val="hybridMultilevel"/>
    <w:tmpl w:val="DC64A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92921"/>
    <w:multiLevelType w:val="hybridMultilevel"/>
    <w:tmpl w:val="1CBA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21E6B"/>
    <w:multiLevelType w:val="hybridMultilevel"/>
    <w:tmpl w:val="51F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A64DA"/>
    <w:multiLevelType w:val="hybridMultilevel"/>
    <w:tmpl w:val="3360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E05C9"/>
    <w:multiLevelType w:val="hybridMultilevel"/>
    <w:tmpl w:val="0C54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E3C88"/>
    <w:multiLevelType w:val="hybridMultilevel"/>
    <w:tmpl w:val="F77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D2444"/>
    <w:multiLevelType w:val="hybridMultilevel"/>
    <w:tmpl w:val="E66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4074B"/>
    <w:multiLevelType w:val="hybridMultilevel"/>
    <w:tmpl w:val="6E3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1085A"/>
    <w:multiLevelType w:val="hybridMultilevel"/>
    <w:tmpl w:val="EDE0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70AFE"/>
    <w:multiLevelType w:val="hybridMultilevel"/>
    <w:tmpl w:val="AD7AA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C5A67"/>
    <w:multiLevelType w:val="hybridMultilevel"/>
    <w:tmpl w:val="FE3C0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C4199"/>
    <w:multiLevelType w:val="hybridMultilevel"/>
    <w:tmpl w:val="893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135AE"/>
    <w:multiLevelType w:val="hybridMultilevel"/>
    <w:tmpl w:val="1A5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3"/>
  </w:num>
  <w:num w:numId="5">
    <w:abstractNumId w:val="12"/>
  </w:num>
  <w:num w:numId="6">
    <w:abstractNumId w:val="3"/>
  </w:num>
  <w:num w:numId="7">
    <w:abstractNumId w:val="7"/>
  </w:num>
  <w:num w:numId="8">
    <w:abstractNumId w:val="0"/>
  </w:num>
  <w:num w:numId="9">
    <w:abstractNumId w:val="10"/>
  </w:num>
  <w:num w:numId="10">
    <w:abstractNumId w:val="5"/>
  </w:num>
  <w:num w:numId="11">
    <w:abstractNumId w:val="11"/>
  </w:num>
  <w:num w:numId="12">
    <w:abstractNumId w:val="4"/>
  </w:num>
  <w:num w:numId="13">
    <w:abstractNumId w:val="9"/>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zanne Yelen">
    <w15:presenceInfo w15:providerId="None" w15:userId="Suzanne Ye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14"/>
    <w:rsid w:val="00000C8E"/>
    <w:rsid w:val="00002C71"/>
    <w:rsid w:val="00006881"/>
    <w:rsid w:val="00011324"/>
    <w:rsid w:val="00011BEE"/>
    <w:rsid w:val="00011FD6"/>
    <w:rsid w:val="00012757"/>
    <w:rsid w:val="000127A2"/>
    <w:rsid w:val="00014A73"/>
    <w:rsid w:val="0001605C"/>
    <w:rsid w:val="000169A1"/>
    <w:rsid w:val="00016BF7"/>
    <w:rsid w:val="00025B0B"/>
    <w:rsid w:val="000274BE"/>
    <w:rsid w:val="000274C3"/>
    <w:rsid w:val="00027C57"/>
    <w:rsid w:val="00027E1D"/>
    <w:rsid w:val="00030B19"/>
    <w:rsid w:val="00032D79"/>
    <w:rsid w:val="00033967"/>
    <w:rsid w:val="0003397D"/>
    <w:rsid w:val="00033998"/>
    <w:rsid w:val="00036D4A"/>
    <w:rsid w:val="00037DD2"/>
    <w:rsid w:val="00037E34"/>
    <w:rsid w:val="0004358F"/>
    <w:rsid w:val="00044685"/>
    <w:rsid w:val="0004472C"/>
    <w:rsid w:val="00050F3F"/>
    <w:rsid w:val="00051721"/>
    <w:rsid w:val="000535A1"/>
    <w:rsid w:val="00054841"/>
    <w:rsid w:val="000562C7"/>
    <w:rsid w:val="00056B7A"/>
    <w:rsid w:val="00057168"/>
    <w:rsid w:val="000605F8"/>
    <w:rsid w:val="0006260D"/>
    <w:rsid w:val="0006631A"/>
    <w:rsid w:val="00066A65"/>
    <w:rsid w:val="000706D3"/>
    <w:rsid w:val="0007093E"/>
    <w:rsid w:val="00070959"/>
    <w:rsid w:val="00070C1A"/>
    <w:rsid w:val="00071874"/>
    <w:rsid w:val="00073052"/>
    <w:rsid w:val="0007440A"/>
    <w:rsid w:val="000744F4"/>
    <w:rsid w:val="00075AB1"/>
    <w:rsid w:val="00075C1F"/>
    <w:rsid w:val="000770C0"/>
    <w:rsid w:val="000770F2"/>
    <w:rsid w:val="00077741"/>
    <w:rsid w:val="000827E4"/>
    <w:rsid w:val="00083A16"/>
    <w:rsid w:val="00083B6C"/>
    <w:rsid w:val="0008402D"/>
    <w:rsid w:val="000846F4"/>
    <w:rsid w:val="000855BB"/>
    <w:rsid w:val="00086B27"/>
    <w:rsid w:val="00087AE8"/>
    <w:rsid w:val="00092843"/>
    <w:rsid w:val="00095524"/>
    <w:rsid w:val="00096657"/>
    <w:rsid w:val="00097047"/>
    <w:rsid w:val="000A10CD"/>
    <w:rsid w:val="000A41A3"/>
    <w:rsid w:val="000A528C"/>
    <w:rsid w:val="000A6751"/>
    <w:rsid w:val="000A68A2"/>
    <w:rsid w:val="000B1169"/>
    <w:rsid w:val="000B1175"/>
    <w:rsid w:val="000B5278"/>
    <w:rsid w:val="000B6FB6"/>
    <w:rsid w:val="000C0034"/>
    <w:rsid w:val="000C07F6"/>
    <w:rsid w:val="000C1052"/>
    <w:rsid w:val="000C2065"/>
    <w:rsid w:val="000C298D"/>
    <w:rsid w:val="000C4A09"/>
    <w:rsid w:val="000C4B4D"/>
    <w:rsid w:val="000C4F7E"/>
    <w:rsid w:val="000D00CD"/>
    <w:rsid w:val="000D2278"/>
    <w:rsid w:val="000D2D2F"/>
    <w:rsid w:val="000D4254"/>
    <w:rsid w:val="000D6C3A"/>
    <w:rsid w:val="000D7946"/>
    <w:rsid w:val="000D7CA9"/>
    <w:rsid w:val="000E21A3"/>
    <w:rsid w:val="000E2B25"/>
    <w:rsid w:val="000E7C34"/>
    <w:rsid w:val="000F0C39"/>
    <w:rsid w:val="000F0E61"/>
    <w:rsid w:val="000F56A0"/>
    <w:rsid w:val="000F5E12"/>
    <w:rsid w:val="000F608D"/>
    <w:rsid w:val="000F73DB"/>
    <w:rsid w:val="00100DB4"/>
    <w:rsid w:val="00102B5E"/>
    <w:rsid w:val="00106BDC"/>
    <w:rsid w:val="00106F42"/>
    <w:rsid w:val="001124B2"/>
    <w:rsid w:val="001125CA"/>
    <w:rsid w:val="00112BDA"/>
    <w:rsid w:val="00113670"/>
    <w:rsid w:val="001163AA"/>
    <w:rsid w:val="00124D3C"/>
    <w:rsid w:val="001263F2"/>
    <w:rsid w:val="00135300"/>
    <w:rsid w:val="00140EA2"/>
    <w:rsid w:val="00142839"/>
    <w:rsid w:val="00142C0F"/>
    <w:rsid w:val="0014378E"/>
    <w:rsid w:val="00143B6E"/>
    <w:rsid w:val="00147BBC"/>
    <w:rsid w:val="00153092"/>
    <w:rsid w:val="00153DE8"/>
    <w:rsid w:val="00155D62"/>
    <w:rsid w:val="0015684E"/>
    <w:rsid w:val="001575A6"/>
    <w:rsid w:val="00157FED"/>
    <w:rsid w:val="0016164A"/>
    <w:rsid w:val="001628FF"/>
    <w:rsid w:val="00162DDC"/>
    <w:rsid w:val="00163657"/>
    <w:rsid w:val="00164705"/>
    <w:rsid w:val="00172603"/>
    <w:rsid w:val="00175BEE"/>
    <w:rsid w:val="00175C12"/>
    <w:rsid w:val="00176077"/>
    <w:rsid w:val="001760FA"/>
    <w:rsid w:val="00180078"/>
    <w:rsid w:val="00183FEB"/>
    <w:rsid w:val="00185E1C"/>
    <w:rsid w:val="0018649A"/>
    <w:rsid w:val="001945C8"/>
    <w:rsid w:val="00195001"/>
    <w:rsid w:val="00195BCD"/>
    <w:rsid w:val="00197B52"/>
    <w:rsid w:val="001A1E81"/>
    <w:rsid w:val="001A240A"/>
    <w:rsid w:val="001A32C4"/>
    <w:rsid w:val="001A5580"/>
    <w:rsid w:val="001A7361"/>
    <w:rsid w:val="001A7B70"/>
    <w:rsid w:val="001A7F03"/>
    <w:rsid w:val="001B0AD6"/>
    <w:rsid w:val="001B0B24"/>
    <w:rsid w:val="001B1FBF"/>
    <w:rsid w:val="001B5609"/>
    <w:rsid w:val="001B5A78"/>
    <w:rsid w:val="001B5DEE"/>
    <w:rsid w:val="001B609C"/>
    <w:rsid w:val="001C0A7B"/>
    <w:rsid w:val="001C2079"/>
    <w:rsid w:val="001C25DA"/>
    <w:rsid w:val="001C4020"/>
    <w:rsid w:val="001C61CB"/>
    <w:rsid w:val="001D17D6"/>
    <w:rsid w:val="001D250C"/>
    <w:rsid w:val="001D40A5"/>
    <w:rsid w:val="001D60B2"/>
    <w:rsid w:val="001E12BA"/>
    <w:rsid w:val="001E1E51"/>
    <w:rsid w:val="001E54B4"/>
    <w:rsid w:val="001E6012"/>
    <w:rsid w:val="001F17F4"/>
    <w:rsid w:val="001F4D20"/>
    <w:rsid w:val="0020007C"/>
    <w:rsid w:val="00200F1A"/>
    <w:rsid w:val="0020169E"/>
    <w:rsid w:val="00203F47"/>
    <w:rsid w:val="0020500C"/>
    <w:rsid w:val="002107CD"/>
    <w:rsid w:val="00213793"/>
    <w:rsid w:val="00214307"/>
    <w:rsid w:val="0021551C"/>
    <w:rsid w:val="00216B8A"/>
    <w:rsid w:val="00222453"/>
    <w:rsid w:val="00222DB0"/>
    <w:rsid w:val="00222F3E"/>
    <w:rsid w:val="00224211"/>
    <w:rsid w:val="00224E0D"/>
    <w:rsid w:val="00225253"/>
    <w:rsid w:val="00226B47"/>
    <w:rsid w:val="002318BC"/>
    <w:rsid w:val="0023225F"/>
    <w:rsid w:val="00235820"/>
    <w:rsid w:val="002369AA"/>
    <w:rsid w:val="0023700E"/>
    <w:rsid w:val="002373E5"/>
    <w:rsid w:val="0024168B"/>
    <w:rsid w:val="002430E6"/>
    <w:rsid w:val="002437BA"/>
    <w:rsid w:val="0024537F"/>
    <w:rsid w:val="00245462"/>
    <w:rsid w:val="00250A34"/>
    <w:rsid w:val="0025258F"/>
    <w:rsid w:val="00252B48"/>
    <w:rsid w:val="002569A5"/>
    <w:rsid w:val="00261FE4"/>
    <w:rsid w:val="002625A7"/>
    <w:rsid w:val="00262E91"/>
    <w:rsid w:val="002631DD"/>
    <w:rsid w:val="002651E5"/>
    <w:rsid w:val="00265C4F"/>
    <w:rsid w:val="00265E15"/>
    <w:rsid w:val="00270EA0"/>
    <w:rsid w:val="0027621F"/>
    <w:rsid w:val="002768F7"/>
    <w:rsid w:val="00277392"/>
    <w:rsid w:val="002801E4"/>
    <w:rsid w:val="002808DF"/>
    <w:rsid w:val="0028173C"/>
    <w:rsid w:val="00281826"/>
    <w:rsid w:val="0028244A"/>
    <w:rsid w:val="0028303F"/>
    <w:rsid w:val="0028403E"/>
    <w:rsid w:val="00287A64"/>
    <w:rsid w:val="00297CA0"/>
    <w:rsid w:val="00297F17"/>
    <w:rsid w:val="002A036B"/>
    <w:rsid w:val="002A3F62"/>
    <w:rsid w:val="002A49E6"/>
    <w:rsid w:val="002A54A5"/>
    <w:rsid w:val="002B13B3"/>
    <w:rsid w:val="002B2397"/>
    <w:rsid w:val="002B2638"/>
    <w:rsid w:val="002B2FFA"/>
    <w:rsid w:val="002B6E55"/>
    <w:rsid w:val="002B739F"/>
    <w:rsid w:val="002C2919"/>
    <w:rsid w:val="002C4DB5"/>
    <w:rsid w:val="002D0CEC"/>
    <w:rsid w:val="002D3468"/>
    <w:rsid w:val="002D4AD7"/>
    <w:rsid w:val="002D6425"/>
    <w:rsid w:val="002E1C90"/>
    <w:rsid w:val="002E26CF"/>
    <w:rsid w:val="002E4DC0"/>
    <w:rsid w:val="002E4E1A"/>
    <w:rsid w:val="002E606A"/>
    <w:rsid w:val="002E726D"/>
    <w:rsid w:val="002F021A"/>
    <w:rsid w:val="002F1E1E"/>
    <w:rsid w:val="002F26F4"/>
    <w:rsid w:val="002F29BF"/>
    <w:rsid w:val="002F449A"/>
    <w:rsid w:val="002F5132"/>
    <w:rsid w:val="002F66AD"/>
    <w:rsid w:val="002F722B"/>
    <w:rsid w:val="00302DAD"/>
    <w:rsid w:val="00303B9C"/>
    <w:rsid w:val="00304F2F"/>
    <w:rsid w:val="00310355"/>
    <w:rsid w:val="003105DE"/>
    <w:rsid w:val="00310C12"/>
    <w:rsid w:val="00310D7F"/>
    <w:rsid w:val="00311AC1"/>
    <w:rsid w:val="00315B5B"/>
    <w:rsid w:val="0031645B"/>
    <w:rsid w:val="00316E03"/>
    <w:rsid w:val="003207BD"/>
    <w:rsid w:val="003214BC"/>
    <w:rsid w:val="00321630"/>
    <w:rsid w:val="00324C34"/>
    <w:rsid w:val="00327087"/>
    <w:rsid w:val="0032729C"/>
    <w:rsid w:val="00335D7B"/>
    <w:rsid w:val="00340181"/>
    <w:rsid w:val="00342649"/>
    <w:rsid w:val="00344067"/>
    <w:rsid w:val="00347D1A"/>
    <w:rsid w:val="00350536"/>
    <w:rsid w:val="00350D35"/>
    <w:rsid w:val="003513E2"/>
    <w:rsid w:val="00352319"/>
    <w:rsid w:val="00353AA8"/>
    <w:rsid w:val="00354D35"/>
    <w:rsid w:val="0035771E"/>
    <w:rsid w:val="0036126E"/>
    <w:rsid w:val="0036218B"/>
    <w:rsid w:val="00362876"/>
    <w:rsid w:val="00362BB3"/>
    <w:rsid w:val="003668B7"/>
    <w:rsid w:val="00371245"/>
    <w:rsid w:val="00371560"/>
    <w:rsid w:val="0037206B"/>
    <w:rsid w:val="00373A63"/>
    <w:rsid w:val="00373DBD"/>
    <w:rsid w:val="00375103"/>
    <w:rsid w:val="0037580B"/>
    <w:rsid w:val="00375E82"/>
    <w:rsid w:val="003768F8"/>
    <w:rsid w:val="00376F72"/>
    <w:rsid w:val="00377909"/>
    <w:rsid w:val="0038217C"/>
    <w:rsid w:val="003844DD"/>
    <w:rsid w:val="00385927"/>
    <w:rsid w:val="00386D81"/>
    <w:rsid w:val="00390A87"/>
    <w:rsid w:val="00392DF1"/>
    <w:rsid w:val="003972A8"/>
    <w:rsid w:val="003A42EB"/>
    <w:rsid w:val="003A56DA"/>
    <w:rsid w:val="003A7132"/>
    <w:rsid w:val="003A7E04"/>
    <w:rsid w:val="003B08CE"/>
    <w:rsid w:val="003B172E"/>
    <w:rsid w:val="003B2B11"/>
    <w:rsid w:val="003B2F66"/>
    <w:rsid w:val="003B4595"/>
    <w:rsid w:val="003B6259"/>
    <w:rsid w:val="003B6725"/>
    <w:rsid w:val="003B6846"/>
    <w:rsid w:val="003B7160"/>
    <w:rsid w:val="003B7E5A"/>
    <w:rsid w:val="003C21BB"/>
    <w:rsid w:val="003C2BF7"/>
    <w:rsid w:val="003C4B2C"/>
    <w:rsid w:val="003D532F"/>
    <w:rsid w:val="003D5489"/>
    <w:rsid w:val="003D579E"/>
    <w:rsid w:val="003D6088"/>
    <w:rsid w:val="003E21A8"/>
    <w:rsid w:val="003E3B8F"/>
    <w:rsid w:val="003E3C7F"/>
    <w:rsid w:val="003E43F7"/>
    <w:rsid w:val="003E4BC3"/>
    <w:rsid w:val="003E7C28"/>
    <w:rsid w:val="003F1045"/>
    <w:rsid w:val="003F1DBF"/>
    <w:rsid w:val="003F2AB3"/>
    <w:rsid w:val="003F2BFC"/>
    <w:rsid w:val="003F33E0"/>
    <w:rsid w:val="003F43FF"/>
    <w:rsid w:val="003F67F1"/>
    <w:rsid w:val="003F694A"/>
    <w:rsid w:val="003F7AFF"/>
    <w:rsid w:val="004003D9"/>
    <w:rsid w:val="00400740"/>
    <w:rsid w:val="00400D12"/>
    <w:rsid w:val="00403811"/>
    <w:rsid w:val="00405253"/>
    <w:rsid w:val="00406DF7"/>
    <w:rsid w:val="004076A7"/>
    <w:rsid w:val="00410D4A"/>
    <w:rsid w:val="00411720"/>
    <w:rsid w:val="004125C8"/>
    <w:rsid w:val="004128A2"/>
    <w:rsid w:val="00415A5F"/>
    <w:rsid w:val="004160A1"/>
    <w:rsid w:val="00420B90"/>
    <w:rsid w:val="00422480"/>
    <w:rsid w:val="00426D75"/>
    <w:rsid w:val="00427B65"/>
    <w:rsid w:val="0043161D"/>
    <w:rsid w:val="00432E52"/>
    <w:rsid w:val="004336E7"/>
    <w:rsid w:val="004379F2"/>
    <w:rsid w:val="00437CDF"/>
    <w:rsid w:val="00440C55"/>
    <w:rsid w:val="004434EF"/>
    <w:rsid w:val="00443DD5"/>
    <w:rsid w:val="00444564"/>
    <w:rsid w:val="0044521A"/>
    <w:rsid w:val="00445A3C"/>
    <w:rsid w:val="00446BCC"/>
    <w:rsid w:val="00447228"/>
    <w:rsid w:val="0044745B"/>
    <w:rsid w:val="00447AA6"/>
    <w:rsid w:val="0045009B"/>
    <w:rsid w:val="004518C8"/>
    <w:rsid w:val="0045238E"/>
    <w:rsid w:val="00452EFE"/>
    <w:rsid w:val="00453F54"/>
    <w:rsid w:val="00454441"/>
    <w:rsid w:val="004555EA"/>
    <w:rsid w:val="00457434"/>
    <w:rsid w:val="00457606"/>
    <w:rsid w:val="00461933"/>
    <w:rsid w:val="00463080"/>
    <w:rsid w:val="00463893"/>
    <w:rsid w:val="00463BAC"/>
    <w:rsid w:val="00465591"/>
    <w:rsid w:val="0046563B"/>
    <w:rsid w:val="004666D0"/>
    <w:rsid w:val="00466DF1"/>
    <w:rsid w:val="00466FBC"/>
    <w:rsid w:val="00470EBE"/>
    <w:rsid w:val="0047311F"/>
    <w:rsid w:val="00474B52"/>
    <w:rsid w:val="00475565"/>
    <w:rsid w:val="00476C47"/>
    <w:rsid w:val="00476E5A"/>
    <w:rsid w:val="00477954"/>
    <w:rsid w:val="0048305E"/>
    <w:rsid w:val="004856E8"/>
    <w:rsid w:val="00486DD0"/>
    <w:rsid w:val="004907BB"/>
    <w:rsid w:val="00492F53"/>
    <w:rsid w:val="00493FC2"/>
    <w:rsid w:val="00494683"/>
    <w:rsid w:val="00496993"/>
    <w:rsid w:val="004973C8"/>
    <w:rsid w:val="004A051F"/>
    <w:rsid w:val="004A08CC"/>
    <w:rsid w:val="004A16F2"/>
    <w:rsid w:val="004A17E1"/>
    <w:rsid w:val="004A47F5"/>
    <w:rsid w:val="004A52D5"/>
    <w:rsid w:val="004A54F6"/>
    <w:rsid w:val="004B08C6"/>
    <w:rsid w:val="004B0AAB"/>
    <w:rsid w:val="004B3335"/>
    <w:rsid w:val="004B7DC3"/>
    <w:rsid w:val="004C28C8"/>
    <w:rsid w:val="004C5556"/>
    <w:rsid w:val="004C72DA"/>
    <w:rsid w:val="004D09E4"/>
    <w:rsid w:val="004D0C0C"/>
    <w:rsid w:val="004D35A1"/>
    <w:rsid w:val="004D41EA"/>
    <w:rsid w:val="004D6558"/>
    <w:rsid w:val="004E08D6"/>
    <w:rsid w:val="004E1A80"/>
    <w:rsid w:val="004E1DE6"/>
    <w:rsid w:val="004E2FF8"/>
    <w:rsid w:val="004E4530"/>
    <w:rsid w:val="004E4556"/>
    <w:rsid w:val="004E4C9A"/>
    <w:rsid w:val="004E711B"/>
    <w:rsid w:val="004F0A3E"/>
    <w:rsid w:val="004F536F"/>
    <w:rsid w:val="005135AF"/>
    <w:rsid w:val="005144C3"/>
    <w:rsid w:val="00517F77"/>
    <w:rsid w:val="00520192"/>
    <w:rsid w:val="00524528"/>
    <w:rsid w:val="00531177"/>
    <w:rsid w:val="005313B5"/>
    <w:rsid w:val="005407DB"/>
    <w:rsid w:val="00542111"/>
    <w:rsid w:val="005423F5"/>
    <w:rsid w:val="00544A2A"/>
    <w:rsid w:val="0054546E"/>
    <w:rsid w:val="005459D5"/>
    <w:rsid w:val="00545AA6"/>
    <w:rsid w:val="00546758"/>
    <w:rsid w:val="005474D7"/>
    <w:rsid w:val="005518E5"/>
    <w:rsid w:val="00551A79"/>
    <w:rsid w:val="0055548C"/>
    <w:rsid w:val="005610F1"/>
    <w:rsid w:val="00561A4B"/>
    <w:rsid w:val="00573DE2"/>
    <w:rsid w:val="00574074"/>
    <w:rsid w:val="00574EA8"/>
    <w:rsid w:val="00575E83"/>
    <w:rsid w:val="005845A6"/>
    <w:rsid w:val="00585767"/>
    <w:rsid w:val="0058576A"/>
    <w:rsid w:val="00590F11"/>
    <w:rsid w:val="00591B0B"/>
    <w:rsid w:val="00593449"/>
    <w:rsid w:val="005937F9"/>
    <w:rsid w:val="00594CA8"/>
    <w:rsid w:val="00595755"/>
    <w:rsid w:val="005958A1"/>
    <w:rsid w:val="00596946"/>
    <w:rsid w:val="0059700F"/>
    <w:rsid w:val="005A02F1"/>
    <w:rsid w:val="005A39FE"/>
    <w:rsid w:val="005A46DF"/>
    <w:rsid w:val="005A579D"/>
    <w:rsid w:val="005A5B47"/>
    <w:rsid w:val="005B0464"/>
    <w:rsid w:val="005B135A"/>
    <w:rsid w:val="005B2349"/>
    <w:rsid w:val="005B239B"/>
    <w:rsid w:val="005B5624"/>
    <w:rsid w:val="005B5F78"/>
    <w:rsid w:val="005B601A"/>
    <w:rsid w:val="005B65F2"/>
    <w:rsid w:val="005C3612"/>
    <w:rsid w:val="005C5A16"/>
    <w:rsid w:val="005C69AC"/>
    <w:rsid w:val="005C6D71"/>
    <w:rsid w:val="005D083E"/>
    <w:rsid w:val="005D1103"/>
    <w:rsid w:val="005D3F41"/>
    <w:rsid w:val="005D48D5"/>
    <w:rsid w:val="005D5893"/>
    <w:rsid w:val="005D6051"/>
    <w:rsid w:val="005D7563"/>
    <w:rsid w:val="005D75CD"/>
    <w:rsid w:val="005E02DC"/>
    <w:rsid w:val="005E0641"/>
    <w:rsid w:val="005E1126"/>
    <w:rsid w:val="005E256E"/>
    <w:rsid w:val="005E5CBE"/>
    <w:rsid w:val="005E6427"/>
    <w:rsid w:val="005F13DE"/>
    <w:rsid w:val="005F36C7"/>
    <w:rsid w:val="005F56D0"/>
    <w:rsid w:val="005F5BFA"/>
    <w:rsid w:val="0060162D"/>
    <w:rsid w:val="00602029"/>
    <w:rsid w:val="0060317B"/>
    <w:rsid w:val="00604EBA"/>
    <w:rsid w:val="0060558E"/>
    <w:rsid w:val="006058D5"/>
    <w:rsid w:val="006065CF"/>
    <w:rsid w:val="00607B6A"/>
    <w:rsid w:val="00610050"/>
    <w:rsid w:val="00610B66"/>
    <w:rsid w:val="00610E9D"/>
    <w:rsid w:val="006119E5"/>
    <w:rsid w:val="00612185"/>
    <w:rsid w:val="0061472C"/>
    <w:rsid w:val="006147DD"/>
    <w:rsid w:val="006209A2"/>
    <w:rsid w:val="00621FFD"/>
    <w:rsid w:val="00623D05"/>
    <w:rsid w:val="00624F7E"/>
    <w:rsid w:val="0062510F"/>
    <w:rsid w:val="00626F4C"/>
    <w:rsid w:val="0063355F"/>
    <w:rsid w:val="00633DE1"/>
    <w:rsid w:val="006340E7"/>
    <w:rsid w:val="00634F36"/>
    <w:rsid w:val="00637516"/>
    <w:rsid w:val="00640EE4"/>
    <w:rsid w:val="006425C2"/>
    <w:rsid w:val="006455D3"/>
    <w:rsid w:val="00646190"/>
    <w:rsid w:val="0064630D"/>
    <w:rsid w:val="0065082E"/>
    <w:rsid w:val="00654443"/>
    <w:rsid w:val="00654DE4"/>
    <w:rsid w:val="00657184"/>
    <w:rsid w:val="00657C1B"/>
    <w:rsid w:val="006603F4"/>
    <w:rsid w:val="0066167F"/>
    <w:rsid w:val="00665847"/>
    <w:rsid w:val="00667F6D"/>
    <w:rsid w:val="00670074"/>
    <w:rsid w:val="00670BAA"/>
    <w:rsid w:val="00673B48"/>
    <w:rsid w:val="00673DEE"/>
    <w:rsid w:val="00675421"/>
    <w:rsid w:val="00676799"/>
    <w:rsid w:val="0067686B"/>
    <w:rsid w:val="00676FF0"/>
    <w:rsid w:val="00680954"/>
    <w:rsid w:val="00680D7C"/>
    <w:rsid w:val="00681F52"/>
    <w:rsid w:val="00682835"/>
    <w:rsid w:val="00683E9B"/>
    <w:rsid w:val="00687524"/>
    <w:rsid w:val="00694E9F"/>
    <w:rsid w:val="00695DC9"/>
    <w:rsid w:val="0069655C"/>
    <w:rsid w:val="00696D67"/>
    <w:rsid w:val="006972D3"/>
    <w:rsid w:val="006A6239"/>
    <w:rsid w:val="006B034A"/>
    <w:rsid w:val="006B3042"/>
    <w:rsid w:val="006B52F1"/>
    <w:rsid w:val="006B5E10"/>
    <w:rsid w:val="006B7A10"/>
    <w:rsid w:val="006B7B2F"/>
    <w:rsid w:val="006C11CA"/>
    <w:rsid w:val="006C2983"/>
    <w:rsid w:val="006C4468"/>
    <w:rsid w:val="006C5286"/>
    <w:rsid w:val="006C612B"/>
    <w:rsid w:val="006C7CE5"/>
    <w:rsid w:val="006D0944"/>
    <w:rsid w:val="006D19F2"/>
    <w:rsid w:val="006D4CE2"/>
    <w:rsid w:val="006D5ECC"/>
    <w:rsid w:val="006E1545"/>
    <w:rsid w:val="006E2DCD"/>
    <w:rsid w:val="006E4E47"/>
    <w:rsid w:val="006E6E1A"/>
    <w:rsid w:val="006F3030"/>
    <w:rsid w:val="006F3DAC"/>
    <w:rsid w:val="006F5C23"/>
    <w:rsid w:val="006F76E8"/>
    <w:rsid w:val="006F7AAC"/>
    <w:rsid w:val="007013F1"/>
    <w:rsid w:val="00704F1F"/>
    <w:rsid w:val="007055BA"/>
    <w:rsid w:val="00707177"/>
    <w:rsid w:val="007120BB"/>
    <w:rsid w:val="007123D2"/>
    <w:rsid w:val="0071365F"/>
    <w:rsid w:val="00722AE3"/>
    <w:rsid w:val="00722E30"/>
    <w:rsid w:val="0072386B"/>
    <w:rsid w:val="00724322"/>
    <w:rsid w:val="00725148"/>
    <w:rsid w:val="00725C34"/>
    <w:rsid w:val="00726299"/>
    <w:rsid w:val="00733807"/>
    <w:rsid w:val="00735040"/>
    <w:rsid w:val="00736941"/>
    <w:rsid w:val="00742575"/>
    <w:rsid w:val="00744B3B"/>
    <w:rsid w:val="007504C6"/>
    <w:rsid w:val="00752935"/>
    <w:rsid w:val="00752DFD"/>
    <w:rsid w:val="00752F94"/>
    <w:rsid w:val="00753532"/>
    <w:rsid w:val="00753D9B"/>
    <w:rsid w:val="0075503F"/>
    <w:rsid w:val="007604CC"/>
    <w:rsid w:val="007664FD"/>
    <w:rsid w:val="00766D55"/>
    <w:rsid w:val="00770FA9"/>
    <w:rsid w:val="00774317"/>
    <w:rsid w:val="00774F52"/>
    <w:rsid w:val="00777BA6"/>
    <w:rsid w:val="007822C5"/>
    <w:rsid w:val="00784A0F"/>
    <w:rsid w:val="007861FE"/>
    <w:rsid w:val="0078701A"/>
    <w:rsid w:val="007871CE"/>
    <w:rsid w:val="00791E67"/>
    <w:rsid w:val="007943EE"/>
    <w:rsid w:val="00795C94"/>
    <w:rsid w:val="007966FF"/>
    <w:rsid w:val="0079710C"/>
    <w:rsid w:val="007A0061"/>
    <w:rsid w:val="007A010E"/>
    <w:rsid w:val="007A0449"/>
    <w:rsid w:val="007A1196"/>
    <w:rsid w:val="007A5262"/>
    <w:rsid w:val="007A5674"/>
    <w:rsid w:val="007A56E9"/>
    <w:rsid w:val="007A68E7"/>
    <w:rsid w:val="007B0A30"/>
    <w:rsid w:val="007B0C61"/>
    <w:rsid w:val="007B0D19"/>
    <w:rsid w:val="007B1880"/>
    <w:rsid w:val="007B2312"/>
    <w:rsid w:val="007B3DF2"/>
    <w:rsid w:val="007B3F15"/>
    <w:rsid w:val="007B5E2D"/>
    <w:rsid w:val="007B5F0A"/>
    <w:rsid w:val="007B6AFC"/>
    <w:rsid w:val="007C6717"/>
    <w:rsid w:val="007D35FD"/>
    <w:rsid w:val="007D39E3"/>
    <w:rsid w:val="007D5B56"/>
    <w:rsid w:val="007D6496"/>
    <w:rsid w:val="007E2175"/>
    <w:rsid w:val="007E55CE"/>
    <w:rsid w:val="007E60A5"/>
    <w:rsid w:val="007E6203"/>
    <w:rsid w:val="007E6988"/>
    <w:rsid w:val="007F0DB2"/>
    <w:rsid w:val="007F1F57"/>
    <w:rsid w:val="007F2462"/>
    <w:rsid w:val="007F28F7"/>
    <w:rsid w:val="007F448D"/>
    <w:rsid w:val="007F5429"/>
    <w:rsid w:val="007F7F72"/>
    <w:rsid w:val="00800D20"/>
    <w:rsid w:val="00801898"/>
    <w:rsid w:val="008032AC"/>
    <w:rsid w:val="00803EB2"/>
    <w:rsid w:val="00803F36"/>
    <w:rsid w:val="008058D4"/>
    <w:rsid w:val="008108C0"/>
    <w:rsid w:val="00813534"/>
    <w:rsid w:val="00813BFA"/>
    <w:rsid w:val="00813FF5"/>
    <w:rsid w:val="00814606"/>
    <w:rsid w:val="0081490A"/>
    <w:rsid w:val="00814EFD"/>
    <w:rsid w:val="00814F97"/>
    <w:rsid w:val="00816034"/>
    <w:rsid w:val="00816280"/>
    <w:rsid w:val="008164A4"/>
    <w:rsid w:val="00821E26"/>
    <w:rsid w:val="008230D2"/>
    <w:rsid w:val="008249F8"/>
    <w:rsid w:val="008314BD"/>
    <w:rsid w:val="008319DD"/>
    <w:rsid w:val="0083206C"/>
    <w:rsid w:val="0083571C"/>
    <w:rsid w:val="00835E66"/>
    <w:rsid w:val="008372FF"/>
    <w:rsid w:val="00837526"/>
    <w:rsid w:val="00837F73"/>
    <w:rsid w:val="0084023A"/>
    <w:rsid w:val="008409D8"/>
    <w:rsid w:val="00840F65"/>
    <w:rsid w:val="0084515E"/>
    <w:rsid w:val="00845B88"/>
    <w:rsid w:val="00847396"/>
    <w:rsid w:val="008534D7"/>
    <w:rsid w:val="008539A3"/>
    <w:rsid w:val="00853A37"/>
    <w:rsid w:val="008543FB"/>
    <w:rsid w:val="00855263"/>
    <w:rsid w:val="00856132"/>
    <w:rsid w:val="008601D5"/>
    <w:rsid w:val="00860688"/>
    <w:rsid w:val="00862DD6"/>
    <w:rsid w:val="00863060"/>
    <w:rsid w:val="0086347C"/>
    <w:rsid w:val="00863D05"/>
    <w:rsid w:val="008657CB"/>
    <w:rsid w:val="0086616B"/>
    <w:rsid w:val="008673EF"/>
    <w:rsid w:val="008679B3"/>
    <w:rsid w:val="00871026"/>
    <w:rsid w:val="00871E42"/>
    <w:rsid w:val="00872906"/>
    <w:rsid w:val="00873DD0"/>
    <w:rsid w:val="00874CC8"/>
    <w:rsid w:val="00874F68"/>
    <w:rsid w:val="0088516C"/>
    <w:rsid w:val="0088766F"/>
    <w:rsid w:val="0088772E"/>
    <w:rsid w:val="0089182E"/>
    <w:rsid w:val="00891CD0"/>
    <w:rsid w:val="00893453"/>
    <w:rsid w:val="0089610B"/>
    <w:rsid w:val="008A0D63"/>
    <w:rsid w:val="008A0FCD"/>
    <w:rsid w:val="008A1981"/>
    <w:rsid w:val="008A2D80"/>
    <w:rsid w:val="008A30D1"/>
    <w:rsid w:val="008A32E7"/>
    <w:rsid w:val="008A404D"/>
    <w:rsid w:val="008A54BB"/>
    <w:rsid w:val="008A56DE"/>
    <w:rsid w:val="008A6851"/>
    <w:rsid w:val="008A7234"/>
    <w:rsid w:val="008B30AF"/>
    <w:rsid w:val="008B506C"/>
    <w:rsid w:val="008B521F"/>
    <w:rsid w:val="008B6C48"/>
    <w:rsid w:val="008C0AEB"/>
    <w:rsid w:val="008C0DE1"/>
    <w:rsid w:val="008C223A"/>
    <w:rsid w:val="008C29E7"/>
    <w:rsid w:val="008C51C2"/>
    <w:rsid w:val="008C58CC"/>
    <w:rsid w:val="008C6419"/>
    <w:rsid w:val="008D11CC"/>
    <w:rsid w:val="008D1EC9"/>
    <w:rsid w:val="008D22EB"/>
    <w:rsid w:val="008D29B2"/>
    <w:rsid w:val="008D5373"/>
    <w:rsid w:val="008D6D68"/>
    <w:rsid w:val="008D715C"/>
    <w:rsid w:val="008D769B"/>
    <w:rsid w:val="008E03FC"/>
    <w:rsid w:val="008E0458"/>
    <w:rsid w:val="008E051D"/>
    <w:rsid w:val="008E084D"/>
    <w:rsid w:val="008E238A"/>
    <w:rsid w:val="008E3AB1"/>
    <w:rsid w:val="008E3DB0"/>
    <w:rsid w:val="008E5332"/>
    <w:rsid w:val="008E657E"/>
    <w:rsid w:val="008F13B5"/>
    <w:rsid w:val="008F1950"/>
    <w:rsid w:val="008F1A17"/>
    <w:rsid w:val="008F338B"/>
    <w:rsid w:val="008F4126"/>
    <w:rsid w:val="008F4503"/>
    <w:rsid w:val="008F503E"/>
    <w:rsid w:val="008F67F2"/>
    <w:rsid w:val="00901FA5"/>
    <w:rsid w:val="009020DC"/>
    <w:rsid w:val="0090298C"/>
    <w:rsid w:val="00903258"/>
    <w:rsid w:val="00904531"/>
    <w:rsid w:val="00904ECF"/>
    <w:rsid w:val="009059F8"/>
    <w:rsid w:val="009074C6"/>
    <w:rsid w:val="009107EC"/>
    <w:rsid w:val="009148B6"/>
    <w:rsid w:val="00914E2F"/>
    <w:rsid w:val="00916333"/>
    <w:rsid w:val="00920257"/>
    <w:rsid w:val="00920F0A"/>
    <w:rsid w:val="009227E6"/>
    <w:rsid w:val="00926B3F"/>
    <w:rsid w:val="00927BD0"/>
    <w:rsid w:val="009313C5"/>
    <w:rsid w:val="00931774"/>
    <w:rsid w:val="00931CD3"/>
    <w:rsid w:val="00931D96"/>
    <w:rsid w:val="0093216C"/>
    <w:rsid w:val="00934B03"/>
    <w:rsid w:val="00935BB9"/>
    <w:rsid w:val="0093694D"/>
    <w:rsid w:val="009375D9"/>
    <w:rsid w:val="0094031B"/>
    <w:rsid w:val="009413AA"/>
    <w:rsid w:val="00942167"/>
    <w:rsid w:val="00947297"/>
    <w:rsid w:val="00947B71"/>
    <w:rsid w:val="00951E60"/>
    <w:rsid w:val="009547F0"/>
    <w:rsid w:val="00957CBA"/>
    <w:rsid w:val="00961003"/>
    <w:rsid w:val="00962D38"/>
    <w:rsid w:val="009645F8"/>
    <w:rsid w:val="00970468"/>
    <w:rsid w:val="00971A9F"/>
    <w:rsid w:val="009771B8"/>
    <w:rsid w:val="009816D2"/>
    <w:rsid w:val="0098227B"/>
    <w:rsid w:val="00990FAE"/>
    <w:rsid w:val="00992FE6"/>
    <w:rsid w:val="00995B2C"/>
    <w:rsid w:val="009974E9"/>
    <w:rsid w:val="009A168F"/>
    <w:rsid w:val="009A26C5"/>
    <w:rsid w:val="009A41E0"/>
    <w:rsid w:val="009A5A0E"/>
    <w:rsid w:val="009A5A1D"/>
    <w:rsid w:val="009B0C76"/>
    <w:rsid w:val="009B13AD"/>
    <w:rsid w:val="009B4DD5"/>
    <w:rsid w:val="009B60F0"/>
    <w:rsid w:val="009C02A2"/>
    <w:rsid w:val="009C0598"/>
    <w:rsid w:val="009C097B"/>
    <w:rsid w:val="009C111C"/>
    <w:rsid w:val="009C5D6C"/>
    <w:rsid w:val="009C6BCE"/>
    <w:rsid w:val="009D14F1"/>
    <w:rsid w:val="009D1DCA"/>
    <w:rsid w:val="009D2FD0"/>
    <w:rsid w:val="009D3AFB"/>
    <w:rsid w:val="009D754A"/>
    <w:rsid w:val="009E140B"/>
    <w:rsid w:val="009E15FC"/>
    <w:rsid w:val="009E1CF3"/>
    <w:rsid w:val="009E2E00"/>
    <w:rsid w:val="009E3B5A"/>
    <w:rsid w:val="009F4607"/>
    <w:rsid w:val="00A00A9E"/>
    <w:rsid w:val="00A02283"/>
    <w:rsid w:val="00A02497"/>
    <w:rsid w:val="00A02CF0"/>
    <w:rsid w:val="00A0701A"/>
    <w:rsid w:val="00A100BE"/>
    <w:rsid w:val="00A120C7"/>
    <w:rsid w:val="00A13F16"/>
    <w:rsid w:val="00A1665E"/>
    <w:rsid w:val="00A17B0A"/>
    <w:rsid w:val="00A225DA"/>
    <w:rsid w:val="00A229EB"/>
    <w:rsid w:val="00A2369C"/>
    <w:rsid w:val="00A23AA4"/>
    <w:rsid w:val="00A256B3"/>
    <w:rsid w:val="00A27A2C"/>
    <w:rsid w:val="00A3324D"/>
    <w:rsid w:val="00A3370B"/>
    <w:rsid w:val="00A33874"/>
    <w:rsid w:val="00A340D1"/>
    <w:rsid w:val="00A34853"/>
    <w:rsid w:val="00A36CF8"/>
    <w:rsid w:val="00A40677"/>
    <w:rsid w:val="00A407DC"/>
    <w:rsid w:val="00A4154B"/>
    <w:rsid w:val="00A422AC"/>
    <w:rsid w:val="00A4432E"/>
    <w:rsid w:val="00A44AB0"/>
    <w:rsid w:val="00A45348"/>
    <w:rsid w:val="00A46365"/>
    <w:rsid w:val="00A505F8"/>
    <w:rsid w:val="00A51B55"/>
    <w:rsid w:val="00A52168"/>
    <w:rsid w:val="00A53117"/>
    <w:rsid w:val="00A54022"/>
    <w:rsid w:val="00A54E1A"/>
    <w:rsid w:val="00A551E9"/>
    <w:rsid w:val="00A55C8D"/>
    <w:rsid w:val="00A56B64"/>
    <w:rsid w:val="00A56CDB"/>
    <w:rsid w:val="00A60A8B"/>
    <w:rsid w:val="00A61E00"/>
    <w:rsid w:val="00A625CD"/>
    <w:rsid w:val="00A62F7F"/>
    <w:rsid w:val="00A6375F"/>
    <w:rsid w:val="00A64646"/>
    <w:rsid w:val="00A64A3E"/>
    <w:rsid w:val="00A657EA"/>
    <w:rsid w:val="00A66C87"/>
    <w:rsid w:val="00A674F4"/>
    <w:rsid w:val="00A73989"/>
    <w:rsid w:val="00A743CE"/>
    <w:rsid w:val="00A745B5"/>
    <w:rsid w:val="00A75903"/>
    <w:rsid w:val="00A75A11"/>
    <w:rsid w:val="00A76041"/>
    <w:rsid w:val="00A7787C"/>
    <w:rsid w:val="00A81094"/>
    <w:rsid w:val="00A82091"/>
    <w:rsid w:val="00A90297"/>
    <w:rsid w:val="00A92381"/>
    <w:rsid w:val="00A92E20"/>
    <w:rsid w:val="00A96990"/>
    <w:rsid w:val="00AA052A"/>
    <w:rsid w:val="00AA20C1"/>
    <w:rsid w:val="00AA26D5"/>
    <w:rsid w:val="00AA3138"/>
    <w:rsid w:val="00AA4A6C"/>
    <w:rsid w:val="00AA540C"/>
    <w:rsid w:val="00AA5D7F"/>
    <w:rsid w:val="00AA6B9F"/>
    <w:rsid w:val="00AB4ECD"/>
    <w:rsid w:val="00AB6D32"/>
    <w:rsid w:val="00AB704A"/>
    <w:rsid w:val="00AB7B03"/>
    <w:rsid w:val="00AC0E13"/>
    <w:rsid w:val="00AC2267"/>
    <w:rsid w:val="00AC3147"/>
    <w:rsid w:val="00AC4C05"/>
    <w:rsid w:val="00AD389E"/>
    <w:rsid w:val="00AD462E"/>
    <w:rsid w:val="00AD5946"/>
    <w:rsid w:val="00AD68B7"/>
    <w:rsid w:val="00AD6CC0"/>
    <w:rsid w:val="00AE1D7A"/>
    <w:rsid w:val="00AE39D2"/>
    <w:rsid w:val="00AE4333"/>
    <w:rsid w:val="00AE5E1A"/>
    <w:rsid w:val="00AE60FB"/>
    <w:rsid w:val="00AE75DF"/>
    <w:rsid w:val="00AF2DC0"/>
    <w:rsid w:val="00AF3D01"/>
    <w:rsid w:val="00AF628E"/>
    <w:rsid w:val="00AF6533"/>
    <w:rsid w:val="00AF6E7E"/>
    <w:rsid w:val="00AF7FE9"/>
    <w:rsid w:val="00B00267"/>
    <w:rsid w:val="00B004B2"/>
    <w:rsid w:val="00B012CB"/>
    <w:rsid w:val="00B021FC"/>
    <w:rsid w:val="00B05025"/>
    <w:rsid w:val="00B05D46"/>
    <w:rsid w:val="00B110D0"/>
    <w:rsid w:val="00B11697"/>
    <w:rsid w:val="00B11C7F"/>
    <w:rsid w:val="00B11F08"/>
    <w:rsid w:val="00B13DDD"/>
    <w:rsid w:val="00B15FC1"/>
    <w:rsid w:val="00B17C76"/>
    <w:rsid w:val="00B20789"/>
    <w:rsid w:val="00B23B9A"/>
    <w:rsid w:val="00B24008"/>
    <w:rsid w:val="00B2529F"/>
    <w:rsid w:val="00B3043D"/>
    <w:rsid w:val="00B3224B"/>
    <w:rsid w:val="00B33F25"/>
    <w:rsid w:val="00B34585"/>
    <w:rsid w:val="00B37464"/>
    <w:rsid w:val="00B37B72"/>
    <w:rsid w:val="00B457B2"/>
    <w:rsid w:val="00B45CB2"/>
    <w:rsid w:val="00B46BF5"/>
    <w:rsid w:val="00B4779A"/>
    <w:rsid w:val="00B50FD4"/>
    <w:rsid w:val="00B514B1"/>
    <w:rsid w:val="00B53BBB"/>
    <w:rsid w:val="00B54BBA"/>
    <w:rsid w:val="00B56639"/>
    <w:rsid w:val="00B6066A"/>
    <w:rsid w:val="00B60ED0"/>
    <w:rsid w:val="00B615C0"/>
    <w:rsid w:val="00B62BEF"/>
    <w:rsid w:val="00B62C44"/>
    <w:rsid w:val="00B633B9"/>
    <w:rsid w:val="00B64EC6"/>
    <w:rsid w:val="00B654B7"/>
    <w:rsid w:val="00B673ED"/>
    <w:rsid w:val="00B67AD8"/>
    <w:rsid w:val="00B7044E"/>
    <w:rsid w:val="00B70C7A"/>
    <w:rsid w:val="00B71BCA"/>
    <w:rsid w:val="00B7276B"/>
    <w:rsid w:val="00B7404A"/>
    <w:rsid w:val="00B77DD0"/>
    <w:rsid w:val="00B80B8E"/>
    <w:rsid w:val="00B9042C"/>
    <w:rsid w:val="00B92CE2"/>
    <w:rsid w:val="00B93C16"/>
    <w:rsid w:val="00B94495"/>
    <w:rsid w:val="00BA081B"/>
    <w:rsid w:val="00BA0B0B"/>
    <w:rsid w:val="00BA22C7"/>
    <w:rsid w:val="00BA248E"/>
    <w:rsid w:val="00BA2F68"/>
    <w:rsid w:val="00BA3DDD"/>
    <w:rsid w:val="00BA4544"/>
    <w:rsid w:val="00BA4D7F"/>
    <w:rsid w:val="00BA58D8"/>
    <w:rsid w:val="00BA7972"/>
    <w:rsid w:val="00BB047D"/>
    <w:rsid w:val="00BB1E99"/>
    <w:rsid w:val="00BB23F2"/>
    <w:rsid w:val="00BB4B89"/>
    <w:rsid w:val="00BB55C4"/>
    <w:rsid w:val="00BB5CFD"/>
    <w:rsid w:val="00BB7DA1"/>
    <w:rsid w:val="00BC1EBF"/>
    <w:rsid w:val="00BC2D57"/>
    <w:rsid w:val="00BC4541"/>
    <w:rsid w:val="00BC4F3C"/>
    <w:rsid w:val="00BC6B9F"/>
    <w:rsid w:val="00BD0BD1"/>
    <w:rsid w:val="00BD2061"/>
    <w:rsid w:val="00BD77E0"/>
    <w:rsid w:val="00BE1078"/>
    <w:rsid w:val="00BE3AAA"/>
    <w:rsid w:val="00BE466D"/>
    <w:rsid w:val="00BE6B13"/>
    <w:rsid w:val="00BE73CD"/>
    <w:rsid w:val="00BE748C"/>
    <w:rsid w:val="00BE7ED6"/>
    <w:rsid w:val="00BF16C3"/>
    <w:rsid w:val="00BF1887"/>
    <w:rsid w:val="00BF27DF"/>
    <w:rsid w:val="00BF53B0"/>
    <w:rsid w:val="00C00359"/>
    <w:rsid w:val="00C01401"/>
    <w:rsid w:val="00C0214D"/>
    <w:rsid w:val="00C03530"/>
    <w:rsid w:val="00C03850"/>
    <w:rsid w:val="00C079AE"/>
    <w:rsid w:val="00C11011"/>
    <w:rsid w:val="00C154B6"/>
    <w:rsid w:val="00C16C97"/>
    <w:rsid w:val="00C23CBF"/>
    <w:rsid w:val="00C262C3"/>
    <w:rsid w:val="00C2654F"/>
    <w:rsid w:val="00C2676D"/>
    <w:rsid w:val="00C27D6F"/>
    <w:rsid w:val="00C30A28"/>
    <w:rsid w:val="00C30C9A"/>
    <w:rsid w:val="00C36115"/>
    <w:rsid w:val="00C430A8"/>
    <w:rsid w:val="00C43E96"/>
    <w:rsid w:val="00C4672A"/>
    <w:rsid w:val="00C50216"/>
    <w:rsid w:val="00C51656"/>
    <w:rsid w:val="00C54841"/>
    <w:rsid w:val="00C54F9D"/>
    <w:rsid w:val="00C550B5"/>
    <w:rsid w:val="00C5631B"/>
    <w:rsid w:val="00C612DF"/>
    <w:rsid w:val="00C61710"/>
    <w:rsid w:val="00C61720"/>
    <w:rsid w:val="00C61982"/>
    <w:rsid w:val="00C64FA1"/>
    <w:rsid w:val="00C66A79"/>
    <w:rsid w:val="00C6702C"/>
    <w:rsid w:val="00C74722"/>
    <w:rsid w:val="00C75012"/>
    <w:rsid w:val="00C77ECD"/>
    <w:rsid w:val="00C802D7"/>
    <w:rsid w:val="00C81BE0"/>
    <w:rsid w:val="00C81E1B"/>
    <w:rsid w:val="00C82668"/>
    <w:rsid w:val="00C82A91"/>
    <w:rsid w:val="00C844DF"/>
    <w:rsid w:val="00C84DD4"/>
    <w:rsid w:val="00C86314"/>
    <w:rsid w:val="00C879E8"/>
    <w:rsid w:val="00C91023"/>
    <w:rsid w:val="00C9148A"/>
    <w:rsid w:val="00C92C2D"/>
    <w:rsid w:val="00C939A0"/>
    <w:rsid w:val="00C95B84"/>
    <w:rsid w:val="00C962D2"/>
    <w:rsid w:val="00C97754"/>
    <w:rsid w:val="00CA0B92"/>
    <w:rsid w:val="00CA2FBA"/>
    <w:rsid w:val="00CA42A0"/>
    <w:rsid w:val="00CA4820"/>
    <w:rsid w:val="00CA547A"/>
    <w:rsid w:val="00CA710D"/>
    <w:rsid w:val="00CA76C0"/>
    <w:rsid w:val="00CB1BF0"/>
    <w:rsid w:val="00CB5452"/>
    <w:rsid w:val="00CB56DF"/>
    <w:rsid w:val="00CB57EF"/>
    <w:rsid w:val="00CC084C"/>
    <w:rsid w:val="00CC0EE5"/>
    <w:rsid w:val="00CC11C7"/>
    <w:rsid w:val="00CC1AA0"/>
    <w:rsid w:val="00CC6159"/>
    <w:rsid w:val="00CC7A00"/>
    <w:rsid w:val="00CD1B0F"/>
    <w:rsid w:val="00CD334A"/>
    <w:rsid w:val="00CD4B95"/>
    <w:rsid w:val="00CD4C22"/>
    <w:rsid w:val="00CD55CA"/>
    <w:rsid w:val="00CD5B83"/>
    <w:rsid w:val="00CD7C11"/>
    <w:rsid w:val="00CE0393"/>
    <w:rsid w:val="00CE046C"/>
    <w:rsid w:val="00CE1680"/>
    <w:rsid w:val="00CE26FF"/>
    <w:rsid w:val="00CE2E6F"/>
    <w:rsid w:val="00CE329C"/>
    <w:rsid w:val="00CE3A0D"/>
    <w:rsid w:val="00CF16C6"/>
    <w:rsid w:val="00CF2034"/>
    <w:rsid w:val="00CF3DD9"/>
    <w:rsid w:val="00CF6A71"/>
    <w:rsid w:val="00CF7646"/>
    <w:rsid w:val="00D000A8"/>
    <w:rsid w:val="00D034EE"/>
    <w:rsid w:val="00D049EF"/>
    <w:rsid w:val="00D10016"/>
    <w:rsid w:val="00D10C2E"/>
    <w:rsid w:val="00D11C9E"/>
    <w:rsid w:val="00D15918"/>
    <w:rsid w:val="00D167DC"/>
    <w:rsid w:val="00D21867"/>
    <w:rsid w:val="00D24068"/>
    <w:rsid w:val="00D25A2D"/>
    <w:rsid w:val="00D25D29"/>
    <w:rsid w:val="00D264F9"/>
    <w:rsid w:val="00D271C5"/>
    <w:rsid w:val="00D3003C"/>
    <w:rsid w:val="00D30577"/>
    <w:rsid w:val="00D31530"/>
    <w:rsid w:val="00D321C0"/>
    <w:rsid w:val="00D33C7A"/>
    <w:rsid w:val="00D35596"/>
    <w:rsid w:val="00D3563E"/>
    <w:rsid w:val="00D43920"/>
    <w:rsid w:val="00D43ABD"/>
    <w:rsid w:val="00D44826"/>
    <w:rsid w:val="00D44A3B"/>
    <w:rsid w:val="00D45195"/>
    <w:rsid w:val="00D46130"/>
    <w:rsid w:val="00D5009A"/>
    <w:rsid w:val="00D55E02"/>
    <w:rsid w:val="00D62A2E"/>
    <w:rsid w:val="00D6477A"/>
    <w:rsid w:val="00D64E75"/>
    <w:rsid w:val="00D668DF"/>
    <w:rsid w:val="00D679CD"/>
    <w:rsid w:val="00D70AFD"/>
    <w:rsid w:val="00D70EB1"/>
    <w:rsid w:val="00D720AD"/>
    <w:rsid w:val="00D74130"/>
    <w:rsid w:val="00D749CD"/>
    <w:rsid w:val="00D758D8"/>
    <w:rsid w:val="00D76D77"/>
    <w:rsid w:val="00D77CC1"/>
    <w:rsid w:val="00D80F1D"/>
    <w:rsid w:val="00D819EF"/>
    <w:rsid w:val="00D81F9C"/>
    <w:rsid w:val="00D85D24"/>
    <w:rsid w:val="00D9109F"/>
    <w:rsid w:val="00D9126D"/>
    <w:rsid w:val="00D91E05"/>
    <w:rsid w:val="00D958AC"/>
    <w:rsid w:val="00D96466"/>
    <w:rsid w:val="00D97566"/>
    <w:rsid w:val="00D97A30"/>
    <w:rsid w:val="00DA0325"/>
    <w:rsid w:val="00DA6F50"/>
    <w:rsid w:val="00DA7704"/>
    <w:rsid w:val="00DB1A98"/>
    <w:rsid w:val="00DB22D3"/>
    <w:rsid w:val="00DB2A26"/>
    <w:rsid w:val="00DB3B8B"/>
    <w:rsid w:val="00DB4630"/>
    <w:rsid w:val="00DB5215"/>
    <w:rsid w:val="00DB6FB3"/>
    <w:rsid w:val="00DB7EBF"/>
    <w:rsid w:val="00DC1800"/>
    <w:rsid w:val="00DC19FD"/>
    <w:rsid w:val="00DC3B67"/>
    <w:rsid w:val="00DC43B5"/>
    <w:rsid w:val="00DC5455"/>
    <w:rsid w:val="00DC59E5"/>
    <w:rsid w:val="00DC5F72"/>
    <w:rsid w:val="00DD193E"/>
    <w:rsid w:val="00DD21E5"/>
    <w:rsid w:val="00DD2625"/>
    <w:rsid w:val="00DD5215"/>
    <w:rsid w:val="00DD6253"/>
    <w:rsid w:val="00DD66A8"/>
    <w:rsid w:val="00DD6C74"/>
    <w:rsid w:val="00DE102F"/>
    <w:rsid w:val="00DE181A"/>
    <w:rsid w:val="00DE1D34"/>
    <w:rsid w:val="00DE2E99"/>
    <w:rsid w:val="00DE3EE0"/>
    <w:rsid w:val="00DE7453"/>
    <w:rsid w:val="00DF2EAC"/>
    <w:rsid w:val="00DF39F3"/>
    <w:rsid w:val="00DF41D3"/>
    <w:rsid w:val="00DF446E"/>
    <w:rsid w:val="00DF4B60"/>
    <w:rsid w:val="00DF5E07"/>
    <w:rsid w:val="00DF6A76"/>
    <w:rsid w:val="00E0007E"/>
    <w:rsid w:val="00E00BC9"/>
    <w:rsid w:val="00E024F6"/>
    <w:rsid w:val="00E026B3"/>
    <w:rsid w:val="00E05236"/>
    <w:rsid w:val="00E13D66"/>
    <w:rsid w:val="00E15150"/>
    <w:rsid w:val="00E15245"/>
    <w:rsid w:val="00E16530"/>
    <w:rsid w:val="00E17198"/>
    <w:rsid w:val="00E1790E"/>
    <w:rsid w:val="00E20BAB"/>
    <w:rsid w:val="00E239E6"/>
    <w:rsid w:val="00E25B94"/>
    <w:rsid w:val="00E2663E"/>
    <w:rsid w:val="00E300E9"/>
    <w:rsid w:val="00E34048"/>
    <w:rsid w:val="00E34668"/>
    <w:rsid w:val="00E357CA"/>
    <w:rsid w:val="00E361BF"/>
    <w:rsid w:val="00E42A73"/>
    <w:rsid w:val="00E43ADF"/>
    <w:rsid w:val="00E43DE5"/>
    <w:rsid w:val="00E455A5"/>
    <w:rsid w:val="00E46DF5"/>
    <w:rsid w:val="00E47C94"/>
    <w:rsid w:val="00E47FF1"/>
    <w:rsid w:val="00E5194E"/>
    <w:rsid w:val="00E53EAC"/>
    <w:rsid w:val="00E541F7"/>
    <w:rsid w:val="00E570DC"/>
    <w:rsid w:val="00E574B9"/>
    <w:rsid w:val="00E579D0"/>
    <w:rsid w:val="00E71A44"/>
    <w:rsid w:val="00E71B00"/>
    <w:rsid w:val="00E75C20"/>
    <w:rsid w:val="00E808CE"/>
    <w:rsid w:val="00E82440"/>
    <w:rsid w:val="00E8417B"/>
    <w:rsid w:val="00E846B5"/>
    <w:rsid w:val="00E847F2"/>
    <w:rsid w:val="00E85F14"/>
    <w:rsid w:val="00E86E91"/>
    <w:rsid w:val="00E91161"/>
    <w:rsid w:val="00E949E4"/>
    <w:rsid w:val="00E96170"/>
    <w:rsid w:val="00E963B9"/>
    <w:rsid w:val="00E96EDB"/>
    <w:rsid w:val="00EA32EE"/>
    <w:rsid w:val="00EA35E1"/>
    <w:rsid w:val="00EA6DCA"/>
    <w:rsid w:val="00EB0726"/>
    <w:rsid w:val="00EB0D5B"/>
    <w:rsid w:val="00EB1EC2"/>
    <w:rsid w:val="00EB1FE1"/>
    <w:rsid w:val="00EB56E1"/>
    <w:rsid w:val="00EB62BC"/>
    <w:rsid w:val="00EB674B"/>
    <w:rsid w:val="00EB7BBD"/>
    <w:rsid w:val="00EC12D1"/>
    <w:rsid w:val="00EC24BD"/>
    <w:rsid w:val="00EC497B"/>
    <w:rsid w:val="00EC5159"/>
    <w:rsid w:val="00EC79B2"/>
    <w:rsid w:val="00ED0A84"/>
    <w:rsid w:val="00ED1017"/>
    <w:rsid w:val="00ED53ED"/>
    <w:rsid w:val="00ED7D2D"/>
    <w:rsid w:val="00EE089D"/>
    <w:rsid w:val="00EE23FA"/>
    <w:rsid w:val="00EE25E7"/>
    <w:rsid w:val="00EE47ED"/>
    <w:rsid w:val="00EE4C79"/>
    <w:rsid w:val="00EE4DDB"/>
    <w:rsid w:val="00EE54B4"/>
    <w:rsid w:val="00EE5A65"/>
    <w:rsid w:val="00EE5DE1"/>
    <w:rsid w:val="00EE6AA3"/>
    <w:rsid w:val="00EE7B40"/>
    <w:rsid w:val="00EF0405"/>
    <w:rsid w:val="00EF1566"/>
    <w:rsid w:val="00EF4465"/>
    <w:rsid w:val="00EF48CC"/>
    <w:rsid w:val="00EF6952"/>
    <w:rsid w:val="00EF7021"/>
    <w:rsid w:val="00F054EE"/>
    <w:rsid w:val="00F10836"/>
    <w:rsid w:val="00F12331"/>
    <w:rsid w:val="00F12A82"/>
    <w:rsid w:val="00F13F45"/>
    <w:rsid w:val="00F1419E"/>
    <w:rsid w:val="00F14A8E"/>
    <w:rsid w:val="00F2403D"/>
    <w:rsid w:val="00F24713"/>
    <w:rsid w:val="00F258F6"/>
    <w:rsid w:val="00F278AF"/>
    <w:rsid w:val="00F3092A"/>
    <w:rsid w:val="00F3138D"/>
    <w:rsid w:val="00F365ED"/>
    <w:rsid w:val="00F37A47"/>
    <w:rsid w:val="00F40260"/>
    <w:rsid w:val="00F40604"/>
    <w:rsid w:val="00F414EC"/>
    <w:rsid w:val="00F41595"/>
    <w:rsid w:val="00F43C2B"/>
    <w:rsid w:val="00F43E02"/>
    <w:rsid w:val="00F441EC"/>
    <w:rsid w:val="00F44ACA"/>
    <w:rsid w:val="00F44F57"/>
    <w:rsid w:val="00F45579"/>
    <w:rsid w:val="00F459D7"/>
    <w:rsid w:val="00F46338"/>
    <w:rsid w:val="00F46411"/>
    <w:rsid w:val="00F46498"/>
    <w:rsid w:val="00F46E25"/>
    <w:rsid w:val="00F47259"/>
    <w:rsid w:val="00F50FB7"/>
    <w:rsid w:val="00F5337D"/>
    <w:rsid w:val="00F53B66"/>
    <w:rsid w:val="00F53CB2"/>
    <w:rsid w:val="00F55D23"/>
    <w:rsid w:val="00F60C32"/>
    <w:rsid w:val="00F613A8"/>
    <w:rsid w:val="00F61E0E"/>
    <w:rsid w:val="00F622BF"/>
    <w:rsid w:val="00F67E38"/>
    <w:rsid w:val="00F701F9"/>
    <w:rsid w:val="00F7109E"/>
    <w:rsid w:val="00F71A85"/>
    <w:rsid w:val="00F77742"/>
    <w:rsid w:val="00F81010"/>
    <w:rsid w:val="00F81851"/>
    <w:rsid w:val="00F85581"/>
    <w:rsid w:val="00F85B6C"/>
    <w:rsid w:val="00F874B3"/>
    <w:rsid w:val="00F9152D"/>
    <w:rsid w:val="00F93BDA"/>
    <w:rsid w:val="00F9447B"/>
    <w:rsid w:val="00F958B5"/>
    <w:rsid w:val="00FA140C"/>
    <w:rsid w:val="00FA18E3"/>
    <w:rsid w:val="00FA31C6"/>
    <w:rsid w:val="00FA4C43"/>
    <w:rsid w:val="00FA5754"/>
    <w:rsid w:val="00FA5D86"/>
    <w:rsid w:val="00FB00A2"/>
    <w:rsid w:val="00FB08E4"/>
    <w:rsid w:val="00FB216A"/>
    <w:rsid w:val="00FB23F9"/>
    <w:rsid w:val="00FB24DC"/>
    <w:rsid w:val="00FB376A"/>
    <w:rsid w:val="00FB4077"/>
    <w:rsid w:val="00FB4D3C"/>
    <w:rsid w:val="00FB5379"/>
    <w:rsid w:val="00FB6D3A"/>
    <w:rsid w:val="00FB6FB7"/>
    <w:rsid w:val="00FC2114"/>
    <w:rsid w:val="00FC35DA"/>
    <w:rsid w:val="00FC4EC1"/>
    <w:rsid w:val="00FC7998"/>
    <w:rsid w:val="00FD049C"/>
    <w:rsid w:val="00FD193B"/>
    <w:rsid w:val="00FD2F98"/>
    <w:rsid w:val="00FD4576"/>
    <w:rsid w:val="00FD4DE3"/>
    <w:rsid w:val="00FD5FDC"/>
    <w:rsid w:val="00FD6FA4"/>
    <w:rsid w:val="00FE0927"/>
    <w:rsid w:val="00FE1B5F"/>
    <w:rsid w:val="00FE4287"/>
    <w:rsid w:val="00FE4AC6"/>
    <w:rsid w:val="00FF05F0"/>
    <w:rsid w:val="00FF07A1"/>
    <w:rsid w:val="00FF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4189"/>
  <w15:docId w15:val="{72318291-976B-4E66-AE0D-FC5925C0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94D"/>
  </w:style>
  <w:style w:type="paragraph" w:styleId="Heading1">
    <w:name w:val="heading 1"/>
    <w:basedOn w:val="Normal"/>
    <w:next w:val="Normal"/>
    <w:link w:val="Heading1Char"/>
    <w:uiPriority w:val="9"/>
    <w:qFormat/>
    <w:rsid w:val="0093694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93694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93694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93694D"/>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93694D"/>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93694D"/>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93694D"/>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93694D"/>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93694D"/>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060"/>
    <w:rPr>
      <w:sz w:val="20"/>
      <w:szCs w:val="20"/>
    </w:rPr>
  </w:style>
  <w:style w:type="character" w:styleId="EndnoteReference">
    <w:name w:val="endnote reference"/>
    <w:basedOn w:val="DefaultParagraphFont"/>
    <w:uiPriority w:val="99"/>
    <w:semiHidden/>
    <w:unhideWhenUsed/>
    <w:rsid w:val="00863060"/>
    <w:rPr>
      <w:vertAlign w:val="superscript"/>
    </w:rPr>
  </w:style>
  <w:style w:type="paragraph" w:styleId="BalloonText">
    <w:name w:val="Balloon Text"/>
    <w:basedOn w:val="Normal"/>
    <w:link w:val="BalloonTextChar"/>
    <w:uiPriority w:val="99"/>
    <w:semiHidden/>
    <w:unhideWhenUsed/>
    <w:rsid w:val="00FC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1"/>
    <w:rPr>
      <w:rFonts w:ascii="Tahoma" w:hAnsi="Tahoma" w:cs="Tahoma"/>
      <w:sz w:val="16"/>
      <w:szCs w:val="16"/>
    </w:rPr>
  </w:style>
  <w:style w:type="paragraph" w:styleId="ListParagraph">
    <w:name w:val="List Paragraph"/>
    <w:basedOn w:val="Normal"/>
    <w:uiPriority w:val="34"/>
    <w:qFormat/>
    <w:rsid w:val="00F701F9"/>
    <w:pPr>
      <w:ind w:left="720"/>
      <w:contextualSpacing/>
    </w:pPr>
  </w:style>
  <w:style w:type="paragraph" w:styleId="Header">
    <w:name w:val="header"/>
    <w:basedOn w:val="Normal"/>
    <w:link w:val="HeaderChar"/>
    <w:uiPriority w:val="99"/>
    <w:unhideWhenUsed/>
    <w:rsid w:val="00F4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2B"/>
  </w:style>
  <w:style w:type="paragraph" w:styleId="Footer">
    <w:name w:val="footer"/>
    <w:basedOn w:val="Normal"/>
    <w:link w:val="FooterChar"/>
    <w:uiPriority w:val="99"/>
    <w:unhideWhenUsed/>
    <w:rsid w:val="00F4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2B"/>
  </w:style>
  <w:style w:type="character" w:customStyle="1" w:styleId="MathematicaFormatStandardForm">
    <w:name w:val="MathematicaFormatStandardForm"/>
    <w:uiPriority w:val="99"/>
    <w:rsid w:val="004076A7"/>
    <w:rPr>
      <w:rFonts w:ascii="Courier" w:hAnsi="Courier" w:cs="Courier"/>
    </w:rPr>
  </w:style>
  <w:style w:type="paragraph" w:styleId="FootnoteText">
    <w:name w:val="footnote text"/>
    <w:basedOn w:val="Normal"/>
    <w:link w:val="FootnoteTextChar"/>
    <w:uiPriority w:val="99"/>
    <w:unhideWhenUsed/>
    <w:rsid w:val="0075503F"/>
    <w:pPr>
      <w:spacing w:after="0" w:line="240" w:lineRule="auto"/>
    </w:pPr>
    <w:rPr>
      <w:sz w:val="20"/>
      <w:szCs w:val="20"/>
    </w:rPr>
  </w:style>
  <w:style w:type="character" w:customStyle="1" w:styleId="FootnoteTextChar">
    <w:name w:val="Footnote Text Char"/>
    <w:basedOn w:val="DefaultParagraphFont"/>
    <w:link w:val="FootnoteText"/>
    <w:uiPriority w:val="99"/>
    <w:rsid w:val="0075503F"/>
    <w:rPr>
      <w:sz w:val="20"/>
      <w:szCs w:val="20"/>
    </w:rPr>
  </w:style>
  <w:style w:type="character" w:styleId="FootnoteReference">
    <w:name w:val="footnote reference"/>
    <w:basedOn w:val="DefaultParagraphFont"/>
    <w:uiPriority w:val="99"/>
    <w:unhideWhenUsed/>
    <w:rsid w:val="0075503F"/>
    <w:rPr>
      <w:vertAlign w:val="superscript"/>
    </w:rPr>
  </w:style>
  <w:style w:type="table" w:styleId="TableGrid">
    <w:name w:val="Table Grid"/>
    <w:basedOn w:val="TableNormal"/>
    <w:uiPriority w:val="59"/>
    <w:rsid w:val="008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6D77"/>
    <w:rPr>
      <w:color w:val="0000FF"/>
      <w:u w:val="single"/>
    </w:rPr>
  </w:style>
  <w:style w:type="character" w:styleId="FollowedHyperlink">
    <w:name w:val="FollowedHyperlink"/>
    <w:basedOn w:val="DefaultParagraphFont"/>
    <w:uiPriority w:val="99"/>
    <w:semiHidden/>
    <w:unhideWhenUsed/>
    <w:rsid w:val="00D76D77"/>
    <w:rPr>
      <w:color w:val="800080" w:themeColor="followedHyperlink"/>
      <w:u w:val="single"/>
    </w:rPr>
  </w:style>
  <w:style w:type="paragraph" w:styleId="CommentText">
    <w:name w:val="annotation text"/>
    <w:basedOn w:val="Normal"/>
    <w:link w:val="CommentTextChar"/>
    <w:uiPriority w:val="99"/>
    <w:unhideWhenUsed/>
    <w:rsid w:val="005C69AC"/>
    <w:pPr>
      <w:spacing w:line="240" w:lineRule="auto"/>
    </w:pPr>
    <w:rPr>
      <w:sz w:val="20"/>
      <w:szCs w:val="20"/>
    </w:rPr>
  </w:style>
  <w:style w:type="character" w:customStyle="1" w:styleId="CommentTextChar">
    <w:name w:val="Comment Text Char"/>
    <w:basedOn w:val="DefaultParagraphFont"/>
    <w:link w:val="CommentText"/>
    <w:uiPriority w:val="99"/>
    <w:rsid w:val="005C69AC"/>
    <w:rPr>
      <w:sz w:val="20"/>
      <w:szCs w:val="20"/>
    </w:rPr>
  </w:style>
  <w:style w:type="character" w:styleId="CommentReference">
    <w:name w:val="annotation reference"/>
    <w:basedOn w:val="DefaultParagraphFont"/>
    <w:uiPriority w:val="99"/>
    <w:semiHidden/>
    <w:unhideWhenUsed/>
    <w:rsid w:val="00874F68"/>
    <w:rPr>
      <w:sz w:val="16"/>
      <w:szCs w:val="16"/>
    </w:rPr>
  </w:style>
  <w:style w:type="paragraph" w:styleId="CommentSubject">
    <w:name w:val="annotation subject"/>
    <w:basedOn w:val="CommentText"/>
    <w:next w:val="CommentText"/>
    <w:link w:val="CommentSubjectChar"/>
    <w:uiPriority w:val="99"/>
    <w:semiHidden/>
    <w:unhideWhenUsed/>
    <w:rsid w:val="00874F68"/>
    <w:rPr>
      <w:b/>
      <w:bCs/>
    </w:rPr>
  </w:style>
  <w:style w:type="character" w:customStyle="1" w:styleId="CommentSubjectChar">
    <w:name w:val="Comment Subject Char"/>
    <w:basedOn w:val="CommentTextChar"/>
    <w:link w:val="CommentSubject"/>
    <w:uiPriority w:val="99"/>
    <w:semiHidden/>
    <w:rsid w:val="00874F68"/>
    <w:rPr>
      <w:b/>
      <w:bCs/>
      <w:sz w:val="20"/>
      <w:szCs w:val="20"/>
    </w:rPr>
  </w:style>
  <w:style w:type="paragraph" w:styleId="Revision">
    <w:name w:val="Revision"/>
    <w:hidden/>
    <w:uiPriority w:val="99"/>
    <w:semiHidden/>
    <w:rsid w:val="00874F68"/>
    <w:pPr>
      <w:spacing w:after="0" w:line="240" w:lineRule="auto"/>
    </w:pPr>
  </w:style>
  <w:style w:type="paragraph" w:styleId="NormalWeb">
    <w:name w:val="Normal (Web)"/>
    <w:basedOn w:val="Normal"/>
    <w:uiPriority w:val="99"/>
    <w:semiHidden/>
    <w:unhideWhenUsed/>
    <w:rsid w:val="007D3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694D"/>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93694D"/>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93694D"/>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93694D"/>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93694D"/>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93694D"/>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93694D"/>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93694D"/>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93694D"/>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93694D"/>
    <w:pPr>
      <w:spacing w:line="240" w:lineRule="auto"/>
    </w:pPr>
    <w:rPr>
      <w:b/>
      <w:bCs/>
      <w:smallCaps/>
      <w:color w:val="595959" w:themeColor="text1" w:themeTint="A6"/>
    </w:rPr>
  </w:style>
  <w:style w:type="paragraph" w:styleId="Title">
    <w:name w:val="Title"/>
    <w:basedOn w:val="Normal"/>
    <w:next w:val="Normal"/>
    <w:link w:val="TitleChar"/>
    <w:uiPriority w:val="10"/>
    <w:qFormat/>
    <w:rsid w:val="0093694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3694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3694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3694D"/>
    <w:rPr>
      <w:rFonts w:asciiTheme="majorHAnsi" w:eastAsiaTheme="majorEastAsia" w:hAnsiTheme="majorHAnsi" w:cstheme="majorBidi"/>
      <w:sz w:val="30"/>
      <w:szCs w:val="30"/>
    </w:rPr>
  </w:style>
  <w:style w:type="character" w:styleId="Strong">
    <w:name w:val="Strong"/>
    <w:basedOn w:val="DefaultParagraphFont"/>
    <w:uiPriority w:val="22"/>
    <w:qFormat/>
    <w:rsid w:val="0093694D"/>
    <w:rPr>
      <w:b/>
      <w:bCs/>
    </w:rPr>
  </w:style>
  <w:style w:type="character" w:styleId="Emphasis">
    <w:name w:val="Emphasis"/>
    <w:basedOn w:val="DefaultParagraphFont"/>
    <w:uiPriority w:val="20"/>
    <w:qFormat/>
    <w:rsid w:val="0093694D"/>
    <w:rPr>
      <w:i/>
      <w:iCs/>
      <w:color w:val="F79646" w:themeColor="accent6"/>
    </w:rPr>
  </w:style>
  <w:style w:type="paragraph" w:styleId="NoSpacing">
    <w:name w:val="No Spacing"/>
    <w:uiPriority w:val="1"/>
    <w:qFormat/>
    <w:rsid w:val="0093694D"/>
    <w:pPr>
      <w:spacing w:after="0" w:line="240" w:lineRule="auto"/>
    </w:pPr>
  </w:style>
  <w:style w:type="paragraph" w:styleId="Quote">
    <w:name w:val="Quote"/>
    <w:basedOn w:val="Normal"/>
    <w:next w:val="Normal"/>
    <w:link w:val="QuoteChar"/>
    <w:uiPriority w:val="29"/>
    <w:qFormat/>
    <w:rsid w:val="0093694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3694D"/>
    <w:rPr>
      <w:i/>
      <w:iCs/>
      <w:color w:val="262626" w:themeColor="text1" w:themeTint="D9"/>
    </w:rPr>
  </w:style>
  <w:style w:type="paragraph" w:styleId="IntenseQuote">
    <w:name w:val="Intense Quote"/>
    <w:basedOn w:val="Normal"/>
    <w:next w:val="Normal"/>
    <w:link w:val="IntenseQuoteChar"/>
    <w:uiPriority w:val="30"/>
    <w:qFormat/>
    <w:rsid w:val="0093694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93694D"/>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93694D"/>
    <w:rPr>
      <w:i/>
      <w:iCs/>
    </w:rPr>
  </w:style>
  <w:style w:type="character" w:styleId="IntenseEmphasis">
    <w:name w:val="Intense Emphasis"/>
    <w:basedOn w:val="DefaultParagraphFont"/>
    <w:uiPriority w:val="21"/>
    <w:qFormat/>
    <w:rsid w:val="0093694D"/>
    <w:rPr>
      <w:b/>
      <w:bCs/>
      <w:i/>
      <w:iCs/>
    </w:rPr>
  </w:style>
  <w:style w:type="character" w:styleId="SubtleReference">
    <w:name w:val="Subtle Reference"/>
    <w:basedOn w:val="DefaultParagraphFont"/>
    <w:uiPriority w:val="31"/>
    <w:qFormat/>
    <w:rsid w:val="0093694D"/>
    <w:rPr>
      <w:smallCaps/>
      <w:color w:val="595959" w:themeColor="text1" w:themeTint="A6"/>
    </w:rPr>
  </w:style>
  <w:style w:type="character" w:styleId="IntenseReference">
    <w:name w:val="Intense Reference"/>
    <w:basedOn w:val="DefaultParagraphFont"/>
    <w:uiPriority w:val="32"/>
    <w:qFormat/>
    <w:rsid w:val="0093694D"/>
    <w:rPr>
      <w:b/>
      <w:bCs/>
      <w:smallCaps/>
      <w:color w:val="F79646" w:themeColor="accent6"/>
    </w:rPr>
  </w:style>
  <w:style w:type="character" w:styleId="BookTitle">
    <w:name w:val="Book Title"/>
    <w:basedOn w:val="DefaultParagraphFont"/>
    <w:uiPriority w:val="33"/>
    <w:qFormat/>
    <w:rsid w:val="0093694D"/>
    <w:rPr>
      <w:b/>
      <w:bCs/>
      <w:caps w:val="0"/>
      <w:smallCaps/>
      <w:spacing w:val="7"/>
      <w:sz w:val="21"/>
      <w:szCs w:val="21"/>
    </w:rPr>
  </w:style>
  <w:style w:type="paragraph" w:styleId="TOCHeading">
    <w:name w:val="TOC Heading"/>
    <w:basedOn w:val="Heading1"/>
    <w:next w:val="Normal"/>
    <w:uiPriority w:val="39"/>
    <w:semiHidden/>
    <w:unhideWhenUsed/>
    <w:qFormat/>
    <w:rsid w:val="0093694D"/>
    <w:pPr>
      <w:outlineLvl w:val="9"/>
    </w:pPr>
  </w:style>
  <w:style w:type="character" w:styleId="PlaceholderText">
    <w:name w:val="Placeholder Text"/>
    <w:basedOn w:val="DefaultParagraphFont"/>
    <w:uiPriority w:val="99"/>
    <w:semiHidden/>
    <w:rsid w:val="007F4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700">
      <w:bodyDiv w:val="1"/>
      <w:marLeft w:val="0"/>
      <w:marRight w:val="0"/>
      <w:marTop w:val="0"/>
      <w:marBottom w:val="0"/>
      <w:divBdr>
        <w:top w:val="none" w:sz="0" w:space="0" w:color="auto"/>
        <w:left w:val="none" w:sz="0" w:space="0" w:color="auto"/>
        <w:bottom w:val="none" w:sz="0" w:space="0" w:color="auto"/>
        <w:right w:val="none" w:sz="0" w:space="0" w:color="auto"/>
      </w:divBdr>
    </w:div>
    <w:div w:id="124546507">
      <w:bodyDiv w:val="1"/>
      <w:marLeft w:val="0"/>
      <w:marRight w:val="0"/>
      <w:marTop w:val="0"/>
      <w:marBottom w:val="0"/>
      <w:divBdr>
        <w:top w:val="none" w:sz="0" w:space="0" w:color="auto"/>
        <w:left w:val="none" w:sz="0" w:space="0" w:color="auto"/>
        <w:bottom w:val="none" w:sz="0" w:space="0" w:color="auto"/>
        <w:right w:val="none" w:sz="0" w:space="0" w:color="auto"/>
      </w:divBdr>
    </w:div>
    <w:div w:id="196505090">
      <w:bodyDiv w:val="1"/>
      <w:marLeft w:val="0"/>
      <w:marRight w:val="0"/>
      <w:marTop w:val="0"/>
      <w:marBottom w:val="0"/>
      <w:divBdr>
        <w:top w:val="none" w:sz="0" w:space="0" w:color="auto"/>
        <w:left w:val="none" w:sz="0" w:space="0" w:color="auto"/>
        <w:bottom w:val="none" w:sz="0" w:space="0" w:color="auto"/>
        <w:right w:val="none" w:sz="0" w:space="0" w:color="auto"/>
      </w:divBdr>
    </w:div>
    <w:div w:id="250967060">
      <w:bodyDiv w:val="1"/>
      <w:marLeft w:val="0"/>
      <w:marRight w:val="0"/>
      <w:marTop w:val="0"/>
      <w:marBottom w:val="0"/>
      <w:divBdr>
        <w:top w:val="none" w:sz="0" w:space="0" w:color="auto"/>
        <w:left w:val="none" w:sz="0" w:space="0" w:color="auto"/>
        <w:bottom w:val="none" w:sz="0" w:space="0" w:color="auto"/>
        <w:right w:val="none" w:sz="0" w:space="0" w:color="auto"/>
      </w:divBdr>
    </w:div>
    <w:div w:id="296643096">
      <w:bodyDiv w:val="1"/>
      <w:marLeft w:val="0"/>
      <w:marRight w:val="0"/>
      <w:marTop w:val="0"/>
      <w:marBottom w:val="0"/>
      <w:divBdr>
        <w:top w:val="none" w:sz="0" w:space="0" w:color="auto"/>
        <w:left w:val="none" w:sz="0" w:space="0" w:color="auto"/>
        <w:bottom w:val="none" w:sz="0" w:space="0" w:color="auto"/>
        <w:right w:val="none" w:sz="0" w:space="0" w:color="auto"/>
      </w:divBdr>
    </w:div>
    <w:div w:id="337654195">
      <w:bodyDiv w:val="1"/>
      <w:marLeft w:val="0"/>
      <w:marRight w:val="0"/>
      <w:marTop w:val="0"/>
      <w:marBottom w:val="0"/>
      <w:divBdr>
        <w:top w:val="none" w:sz="0" w:space="0" w:color="auto"/>
        <w:left w:val="none" w:sz="0" w:space="0" w:color="auto"/>
        <w:bottom w:val="none" w:sz="0" w:space="0" w:color="auto"/>
        <w:right w:val="none" w:sz="0" w:space="0" w:color="auto"/>
      </w:divBdr>
    </w:div>
    <w:div w:id="398137088">
      <w:bodyDiv w:val="1"/>
      <w:marLeft w:val="0"/>
      <w:marRight w:val="0"/>
      <w:marTop w:val="0"/>
      <w:marBottom w:val="0"/>
      <w:divBdr>
        <w:top w:val="none" w:sz="0" w:space="0" w:color="auto"/>
        <w:left w:val="none" w:sz="0" w:space="0" w:color="auto"/>
        <w:bottom w:val="none" w:sz="0" w:space="0" w:color="auto"/>
        <w:right w:val="none" w:sz="0" w:space="0" w:color="auto"/>
      </w:divBdr>
    </w:div>
    <w:div w:id="398556309">
      <w:bodyDiv w:val="1"/>
      <w:marLeft w:val="0"/>
      <w:marRight w:val="0"/>
      <w:marTop w:val="0"/>
      <w:marBottom w:val="0"/>
      <w:divBdr>
        <w:top w:val="none" w:sz="0" w:space="0" w:color="auto"/>
        <w:left w:val="none" w:sz="0" w:space="0" w:color="auto"/>
        <w:bottom w:val="none" w:sz="0" w:space="0" w:color="auto"/>
        <w:right w:val="none" w:sz="0" w:space="0" w:color="auto"/>
      </w:divBdr>
    </w:div>
    <w:div w:id="400450655">
      <w:bodyDiv w:val="1"/>
      <w:marLeft w:val="0"/>
      <w:marRight w:val="0"/>
      <w:marTop w:val="0"/>
      <w:marBottom w:val="0"/>
      <w:divBdr>
        <w:top w:val="none" w:sz="0" w:space="0" w:color="auto"/>
        <w:left w:val="none" w:sz="0" w:space="0" w:color="auto"/>
        <w:bottom w:val="none" w:sz="0" w:space="0" w:color="auto"/>
        <w:right w:val="none" w:sz="0" w:space="0" w:color="auto"/>
      </w:divBdr>
    </w:div>
    <w:div w:id="411121691">
      <w:bodyDiv w:val="1"/>
      <w:marLeft w:val="0"/>
      <w:marRight w:val="0"/>
      <w:marTop w:val="0"/>
      <w:marBottom w:val="0"/>
      <w:divBdr>
        <w:top w:val="none" w:sz="0" w:space="0" w:color="auto"/>
        <w:left w:val="none" w:sz="0" w:space="0" w:color="auto"/>
        <w:bottom w:val="none" w:sz="0" w:space="0" w:color="auto"/>
        <w:right w:val="none" w:sz="0" w:space="0" w:color="auto"/>
      </w:divBdr>
    </w:div>
    <w:div w:id="489830350">
      <w:bodyDiv w:val="1"/>
      <w:marLeft w:val="0"/>
      <w:marRight w:val="0"/>
      <w:marTop w:val="0"/>
      <w:marBottom w:val="0"/>
      <w:divBdr>
        <w:top w:val="none" w:sz="0" w:space="0" w:color="auto"/>
        <w:left w:val="none" w:sz="0" w:space="0" w:color="auto"/>
        <w:bottom w:val="none" w:sz="0" w:space="0" w:color="auto"/>
        <w:right w:val="none" w:sz="0" w:space="0" w:color="auto"/>
      </w:divBdr>
    </w:div>
    <w:div w:id="581330140">
      <w:bodyDiv w:val="1"/>
      <w:marLeft w:val="0"/>
      <w:marRight w:val="0"/>
      <w:marTop w:val="0"/>
      <w:marBottom w:val="0"/>
      <w:divBdr>
        <w:top w:val="none" w:sz="0" w:space="0" w:color="auto"/>
        <w:left w:val="none" w:sz="0" w:space="0" w:color="auto"/>
        <w:bottom w:val="none" w:sz="0" w:space="0" w:color="auto"/>
        <w:right w:val="none" w:sz="0" w:space="0" w:color="auto"/>
      </w:divBdr>
    </w:div>
    <w:div w:id="637958355">
      <w:bodyDiv w:val="1"/>
      <w:marLeft w:val="0"/>
      <w:marRight w:val="0"/>
      <w:marTop w:val="0"/>
      <w:marBottom w:val="0"/>
      <w:divBdr>
        <w:top w:val="none" w:sz="0" w:space="0" w:color="auto"/>
        <w:left w:val="none" w:sz="0" w:space="0" w:color="auto"/>
        <w:bottom w:val="none" w:sz="0" w:space="0" w:color="auto"/>
        <w:right w:val="none" w:sz="0" w:space="0" w:color="auto"/>
      </w:divBdr>
    </w:div>
    <w:div w:id="719744429">
      <w:bodyDiv w:val="1"/>
      <w:marLeft w:val="0"/>
      <w:marRight w:val="0"/>
      <w:marTop w:val="0"/>
      <w:marBottom w:val="0"/>
      <w:divBdr>
        <w:top w:val="none" w:sz="0" w:space="0" w:color="auto"/>
        <w:left w:val="none" w:sz="0" w:space="0" w:color="auto"/>
        <w:bottom w:val="none" w:sz="0" w:space="0" w:color="auto"/>
        <w:right w:val="none" w:sz="0" w:space="0" w:color="auto"/>
      </w:divBdr>
    </w:div>
    <w:div w:id="748573306">
      <w:bodyDiv w:val="1"/>
      <w:marLeft w:val="0"/>
      <w:marRight w:val="0"/>
      <w:marTop w:val="0"/>
      <w:marBottom w:val="0"/>
      <w:divBdr>
        <w:top w:val="none" w:sz="0" w:space="0" w:color="auto"/>
        <w:left w:val="none" w:sz="0" w:space="0" w:color="auto"/>
        <w:bottom w:val="none" w:sz="0" w:space="0" w:color="auto"/>
        <w:right w:val="none" w:sz="0" w:space="0" w:color="auto"/>
      </w:divBdr>
    </w:div>
    <w:div w:id="773790247">
      <w:bodyDiv w:val="1"/>
      <w:marLeft w:val="0"/>
      <w:marRight w:val="0"/>
      <w:marTop w:val="0"/>
      <w:marBottom w:val="0"/>
      <w:divBdr>
        <w:top w:val="none" w:sz="0" w:space="0" w:color="auto"/>
        <w:left w:val="none" w:sz="0" w:space="0" w:color="auto"/>
        <w:bottom w:val="none" w:sz="0" w:space="0" w:color="auto"/>
        <w:right w:val="none" w:sz="0" w:space="0" w:color="auto"/>
      </w:divBdr>
    </w:div>
    <w:div w:id="781070212">
      <w:bodyDiv w:val="1"/>
      <w:marLeft w:val="0"/>
      <w:marRight w:val="0"/>
      <w:marTop w:val="0"/>
      <w:marBottom w:val="0"/>
      <w:divBdr>
        <w:top w:val="none" w:sz="0" w:space="0" w:color="auto"/>
        <w:left w:val="none" w:sz="0" w:space="0" w:color="auto"/>
        <w:bottom w:val="none" w:sz="0" w:space="0" w:color="auto"/>
        <w:right w:val="none" w:sz="0" w:space="0" w:color="auto"/>
      </w:divBdr>
    </w:div>
    <w:div w:id="804663983">
      <w:bodyDiv w:val="1"/>
      <w:marLeft w:val="0"/>
      <w:marRight w:val="0"/>
      <w:marTop w:val="0"/>
      <w:marBottom w:val="0"/>
      <w:divBdr>
        <w:top w:val="none" w:sz="0" w:space="0" w:color="auto"/>
        <w:left w:val="none" w:sz="0" w:space="0" w:color="auto"/>
        <w:bottom w:val="none" w:sz="0" w:space="0" w:color="auto"/>
        <w:right w:val="none" w:sz="0" w:space="0" w:color="auto"/>
      </w:divBdr>
    </w:div>
    <w:div w:id="818108682">
      <w:bodyDiv w:val="1"/>
      <w:marLeft w:val="0"/>
      <w:marRight w:val="0"/>
      <w:marTop w:val="0"/>
      <w:marBottom w:val="0"/>
      <w:divBdr>
        <w:top w:val="none" w:sz="0" w:space="0" w:color="auto"/>
        <w:left w:val="none" w:sz="0" w:space="0" w:color="auto"/>
        <w:bottom w:val="none" w:sz="0" w:space="0" w:color="auto"/>
        <w:right w:val="none" w:sz="0" w:space="0" w:color="auto"/>
      </w:divBdr>
    </w:div>
    <w:div w:id="846745796">
      <w:bodyDiv w:val="1"/>
      <w:marLeft w:val="0"/>
      <w:marRight w:val="0"/>
      <w:marTop w:val="0"/>
      <w:marBottom w:val="0"/>
      <w:divBdr>
        <w:top w:val="none" w:sz="0" w:space="0" w:color="auto"/>
        <w:left w:val="none" w:sz="0" w:space="0" w:color="auto"/>
        <w:bottom w:val="none" w:sz="0" w:space="0" w:color="auto"/>
        <w:right w:val="none" w:sz="0" w:space="0" w:color="auto"/>
      </w:divBdr>
    </w:div>
    <w:div w:id="865287182">
      <w:bodyDiv w:val="1"/>
      <w:marLeft w:val="0"/>
      <w:marRight w:val="0"/>
      <w:marTop w:val="0"/>
      <w:marBottom w:val="0"/>
      <w:divBdr>
        <w:top w:val="none" w:sz="0" w:space="0" w:color="auto"/>
        <w:left w:val="none" w:sz="0" w:space="0" w:color="auto"/>
        <w:bottom w:val="none" w:sz="0" w:space="0" w:color="auto"/>
        <w:right w:val="none" w:sz="0" w:space="0" w:color="auto"/>
      </w:divBdr>
    </w:div>
    <w:div w:id="884213959">
      <w:bodyDiv w:val="1"/>
      <w:marLeft w:val="0"/>
      <w:marRight w:val="0"/>
      <w:marTop w:val="0"/>
      <w:marBottom w:val="0"/>
      <w:divBdr>
        <w:top w:val="none" w:sz="0" w:space="0" w:color="auto"/>
        <w:left w:val="none" w:sz="0" w:space="0" w:color="auto"/>
        <w:bottom w:val="none" w:sz="0" w:space="0" w:color="auto"/>
        <w:right w:val="none" w:sz="0" w:space="0" w:color="auto"/>
      </w:divBdr>
    </w:div>
    <w:div w:id="894507628">
      <w:bodyDiv w:val="1"/>
      <w:marLeft w:val="0"/>
      <w:marRight w:val="0"/>
      <w:marTop w:val="0"/>
      <w:marBottom w:val="0"/>
      <w:divBdr>
        <w:top w:val="none" w:sz="0" w:space="0" w:color="auto"/>
        <w:left w:val="none" w:sz="0" w:space="0" w:color="auto"/>
        <w:bottom w:val="none" w:sz="0" w:space="0" w:color="auto"/>
        <w:right w:val="none" w:sz="0" w:space="0" w:color="auto"/>
      </w:divBdr>
    </w:div>
    <w:div w:id="944120995">
      <w:bodyDiv w:val="1"/>
      <w:marLeft w:val="0"/>
      <w:marRight w:val="0"/>
      <w:marTop w:val="0"/>
      <w:marBottom w:val="0"/>
      <w:divBdr>
        <w:top w:val="none" w:sz="0" w:space="0" w:color="auto"/>
        <w:left w:val="none" w:sz="0" w:space="0" w:color="auto"/>
        <w:bottom w:val="none" w:sz="0" w:space="0" w:color="auto"/>
        <w:right w:val="none" w:sz="0" w:space="0" w:color="auto"/>
      </w:divBdr>
    </w:div>
    <w:div w:id="1168056478">
      <w:bodyDiv w:val="1"/>
      <w:marLeft w:val="0"/>
      <w:marRight w:val="0"/>
      <w:marTop w:val="0"/>
      <w:marBottom w:val="0"/>
      <w:divBdr>
        <w:top w:val="none" w:sz="0" w:space="0" w:color="auto"/>
        <w:left w:val="none" w:sz="0" w:space="0" w:color="auto"/>
        <w:bottom w:val="none" w:sz="0" w:space="0" w:color="auto"/>
        <w:right w:val="none" w:sz="0" w:space="0" w:color="auto"/>
      </w:divBdr>
    </w:div>
    <w:div w:id="1222401745">
      <w:bodyDiv w:val="1"/>
      <w:marLeft w:val="0"/>
      <w:marRight w:val="0"/>
      <w:marTop w:val="0"/>
      <w:marBottom w:val="0"/>
      <w:divBdr>
        <w:top w:val="none" w:sz="0" w:space="0" w:color="auto"/>
        <w:left w:val="none" w:sz="0" w:space="0" w:color="auto"/>
        <w:bottom w:val="none" w:sz="0" w:space="0" w:color="auto"/>
        <w:right w:val="none" w:sz="0" w:space="0" w:color="auto"/>
      </w:divBdr>
    </w:div>
    <w:div w:id="1227640353">
      <w:bodyDiv w:val="1"/>
      <w:marLeft w:val="0"/>
      <w:marRight w:val="0"/>
      <w:marTop w:val="0"/>
      <w:marBottom w:val="0"/>
      <w:divBdr>
        <w:top w:val="none" w:sz="0" w:space="0" w:color="auto"/>
        <w:left w:val="none" w:sz="0" w:space="0" w:color="auto"/>
        <w:bottom w:val="none" w:sz="0" w:space="0" w:color="auto"/>
        <w:right w:val="none" w:sz="0" w:space="0" w:color="auto"/>
      </w:divBdr>
    </w:div>
    <w:div w:id="1232228310">
      <w:bodyDiv w:val="1"/>
      <w:marLeft w:val="0"/>
      <w:marRight w:val="0"/>
      <w:marTop w:val="0"/>
      <w:marBottom w:val="0"/>
      <w:divBdr>
        <w:top w:val="none" w:sz="0" w:space="0" w:color="auto"/>
        <w:left w:val="none" w:sz="0" w:space="0" w:color="auto"/>
        <w:bottom w:val="none" w:sz="0" w:space="0" w:color="auto"/>
        <w:right w:val="none" w:sz="0" w:space="0" w:color="auto"/>
      </w:divBdr>
    </w:div>
    <w:div w:id="1238588063">
      <w:bodyDiv w:val="1"/>
      <w:marLeft w:val="0"/>
      <w:marRight w:val="0"/>
      <w:marTop w:val="0"/>
      <w:marBottom w:val="0"/>
      <w:divBdr>
        <w:top w:val="none" w:sz="0" w:space="0" w:color="auto"/>
        <w:left w:val="none" w:sz="0" w:space="0" w:color="auto"/>
        <w:bottom w:val="none" w:sz="0" w:space="0" w:color="auto"/>
        <w:right w:val="none" w:sz="0" w:space="0" w:color="auto"/>
      </w:divBdr>
    </w:div>
    <w:div w:id="1283000143">
      <w:bodyDiv w:val="1"/>
      <w:marLeft w:val="0"/>
      <w:marRight w:val="0"/>
      <w:marTop w:val="0"/>
      <w:marBottom w:val="0"/>
      <w:divBdr>
        <w:top w:val="none" w:sz="0" w:space="0" w:color="auto"/>
        <w:left w:val="none" w:sz="0" w:space="0" w:color="auto"/>
        <w:bottom w:val="none" w:sz="0" w:space="0" w:color="auto"/>
        <w:right w:val="none" w:sz="0" w:space="0" w:color="auto"/>
      </w:divBdr>
    </w:div>
    <w:div w:id="1284918035">
      <w:bodyDiv w:val="1"/>
      <w:marLeft w:val="0"/>
      <w:marRight w:val="0"/>
      <w:marTop w:val="0"/>
      <w:marBottom w:val="0"/>
      <w:divBdr>
        <w:top w:val="none" w:sz="0" w:space="0" w:color="auto"/>
        <w:left w:val="none" w:sz="0" w:space="0" w:color="auto"/>
        <w:bottom w:val="none" w:sz="0" w:space="0" w:color="auto"/>
        <w:right w:val="none" w:sz="0" w:space="0" w:color="auto"/>
      </w:divBdr>
    </w:div>
    <w:div w:id="1337032462">
      <w:bodyDiv w:val="1"/>
      <w:marLeft w:val="0"/>
      <w:marRight w:val="0"/>
      <w:marTop w:val="0"/>
      <w:marBottom w:val="0"/>
      <w:divBdr>
        <w:top w:val="none" w:sz="0" w:space="0" w:color="auto"/>
        <w:left w:val="none" w:sz="0" w:space="0" w:color="auto"/>
        <w:bottom w:val="none" w:sz="0" w:space="0" w:color="auto"/>
        <w:right w:val="none" w:sz="0" w:space="0" w:color="auto"/>
      </w:divBdr>
    </w:div>
    <w:div w:id="1415471115">
      <w:bodyDiv w:val="1"/>
      <w:marLeft w:val="0"/>
      <w:marRight w:val="0"/>
      <w:marTop w:val="0"/>
      <w:marBottom w:val="0"/>
      <w:divBdr>
        <w:top w:val="none" w:sz="0" w:space="0" w:color="auto"/>
        <w:left w:val="none" w:sz="0" w:space="0" w:color="auto"/>
        <w:bottom w:val="none" w:sz="0" w:space="0" w:color="auto"/>
        <w:right w:val="none" w:sz="0" w:space="0" w:color="auto"/>
      </w:divBdr>
    </w:div>
    <w:div w:id="1478839953">
      <w:bodyDiv w:val="1"/>
      <w:marLeft w:val="0"/>
      <w:marRight w:val="0"/>
      <w:marTop w:val="0"/>
      <w:marBottom w:val="0"/>
      <w:divBdr>
        <w:top w:val="none" w:sz="0" w:space="0" w:color="auto"/>
        <w:left w:val="none" w:sz="0" w:space="0" w:color="auto"/>
        <w:bottom w:val="none" w:sz="0" w:space="0" w:color="auto"/>
        <w:right w:val="none" w:sz="0" w:space="0" w:color="auto"/>
      </w:divBdr>
    </w:div>
    <w:div w:id="1528834330">
      <w:bodyDiv w:val="1"/>
      <w:marLeft w:val="0"/>
      <w:marRight w:val="0"/>
      <w:marTop w:val="0"/>
      <w:marBottom w:val="0"/>
      <w:divBdr>
        <w:top w:val="none" w:sz="0" w:space="0" w:color="auto"/>
        <w:left w:val="none" w:sz="0" w:space="0" w:color="auto"/>
        <w:bottom w:val="none" w:sz="0" w:space="0" w:color="auto"/>
        <w:right w:val="none" w:sz="0" w:space="0" w:color="auto"/>
      </w:divBdr>
    </w:div>
    <w:div w:id="1543596116">
      <w:bodyDiv w:val="1"/>
      <w:marLeft w:val="0"/>
      <w:marRight w:val="0"/>
      <w:marTop w:val="0"/>
      <w:marBottom w:val="0"/>
      <w:divBdr>
        <w:top w:val="none" w:sz="0" w:space="0" w:color="auto"/>
        <w:left w:val="none" w:sz="0" w:space="0" w:color="auto"/>
        <w:bottom w:val="none" w:sz="0" w:space="0" w:color="auto"/>
        <w:right w:val="none" w:sz="0" w:space="0" w:color="auto"/>
      </w:divBdr>
    </w:div>
    <w:div w:id="1549874847">
      <w:bodyDiv w:val="1"/>
      <w:marLeft w:val="0"/>
      <w:marRight w:val="0"/>
      <w:marTop w:val="0"/>
      <w:marBottom w:val="0"/>
      <w:divBdr>
        <w:top w:val="none" w:sz="0" w:space="0" w:color="auto"/>
        <w:left w:val="none" w:sz="0" w:space="0" w:color="auto"/>
        <w:bottom w:val="none" w:sz="0" w:space="0" w:color="auto"/>
        <w:right w:val="none" w:sz="0" w:space="0" w:color="auto"/>
      </w:divBdr>
    </w:div>
    <w:div w:id="1574848784">
      <w:bodyDiv w:val="1"/>
      <w:marLeft w:val="0"/>
      <w:marRight w:val="0"/>
      <w:marTop w:val="0"/>
      <w:marBottom w:val="0"/>
      <w:divBdr>
        <w:top w:val="none" w:sz="0" w:space="0" w:color="auto"/>
        <w:left w:val="none" w:sz="0" w:space="0" w:color="auto"/>
        <w:bottom w:val="none" w:sz="0" w:space="0" w:color="auto"/>
        <w:right w:val="none" w:sz="0" w:space="0" w:color="auto"/>
      </w:divBdr>
    </w:div>
    <w:div w:id="1628002477">
      <w:bodyDiv w:val="1"/>
      <w:marLeft w:val="0"/>
      <w:marRight w:val="0"/>
      <w:marTop w:val="0"/>
      <w:marBottom w:val="0"/>
      <w:divBdr>
        <w:top w:val="none" w:sz="0" w:space="0" w:color="auto"/>
        <w:left w:val="none" w:sz="0" w:space="0" w:color="auto"/>
        <w:bottom w:val="none" w:sz="0" w:space="0" w:color="auto"/>
        <w:right w:val="none" w:sz="0" w:space="0" w:color="auto"/>
      </w:divBdr>
    </w:div>
    <w:div w:id="1663774106">
      <w:bodyDiv w:val="1"/>
      <w:marLeft w:val="0"/>
      <w:marRight w:val="0"/>
      <w:marTop w:val="0"/>
      <w:marBottom w:val="0"/>
      <w:divBdr>
        <w:top w:val="none" w:sz="0" w:space="0" w:color="auto"/>
        <w:left w:val="none" w:sz="0" w:space="0" w:color="auto"/>
        <w:bottom w:val="none" w:sz="0" w:space="0" w:color="auto"/>
        <w:right w:val="none" w:sz="0" w:space="0" w:color="auto"/>
      </w:divBdr>
    </w:div>
    <w:div w:id="1736321260">
      <w:bodyDiv w:val="1"/>
      <w:marLeft w:val="0"/>
      <w:marRight w:val="0"/>
      <w:marTop w:val="0"/>
      <w:marBottom w:val="0"/>
      <w:divBdr>
        <w:top w:val="none" w:sz="0" w:space="0" w:color="auto"/>
        <w:left w:val="none" w:sz="0" w:space="0" w:color="auto"/>
        <w:bottom w:val="none" w:sz="0" w:space="0" w:color="auto"/>
        <w:right w:val="none" w:sz="0" w:space="0" w:color="auto"/>
      </w:divBdr>
    </w:div>
    <w:div w:id="1755740314">
      <w:bodyDiv w:val="1"/>
      <w:marLeft w:val="0"/>
      <w:marRight w:val="0"/>
      <w:marTop w:val="0"/>
      <w:marBottom w:val="0"/>
      <w:divBdr>
        <w:top w:val="none" w:sz="0" w:space="0" w:color="auto"/>
        <w:left w:val="none" w:sz="0" w:space="0" w:color="auto"/>
        <w:bottom w:val="none" w:sz="0" w:space="0" w:color="auto"/>
        <w:right w:val="none" w:sz="0" w:space="0" w:color="auto"/>
      </w:divBdr>
    </w:div>
    <w:div w:id="1819104943">
      <w:bodyDiv w:val="1"/>
      <w:marLeft w:val="0"/>
      <w:marRight w:val="0"/>
      <w:marTop w:val="0"/>
      <w:marBottom w:val="0"/>
      <w:divBdr>
        <w:top w:val="none" w:sz="0" w:space="0" w:color="auto"/>
        <w:left w:val="none" w:sz="0" w:space="0" w:color="auto"/>
        <w:bottom w:val="none" w:sz="0" w:space="0" w:color="auto"/>
        <w:right w:val="none" w:sz="0" w:space="0" w:color="auto"/>
      </w:divBdr>
    </w:div>
    <w:div w:id="1898466160">
      <w:bodyDiv w:val="1"/>
      <w:marLeft w:val="0"/>
      <w:marRight w:val="0"/>
      <w:marTop w:val="0"/>
      <w:marBottom w:val="0"/>
      <w:divBdr>
        <w:top w:val="none" w:sz="0" w:space="0" w:color="auto"/>
        <w:left w:val="none" w:sz="0" w:space="0" w:color="auto"/>
        <w:bottom w:val="none" w:sz="0" w:space="0" w:color="auto"/>
        <w:right w:val="none" w:sz="0" w:space="0" w:color="auto"/>
      </w:divBdr>
    </w:div>
    <w:div w:id="1919485700">
      <w:bodyDiv w:val="1"/>
      <w:marLeft w:val="0"/>
      <w:marRight w:val="0"/>
      <w:marTop w:val="0"/>
      <w:marBottom w:val="0"/>
      <w:divBdr>
        <w:top w:val="none" w:sz="0" w:space="0" w:color="auto"/>
        <w:left w:val="none" w:sz="0" w:space="0" w:color="auto"/>
        <w:bottom w:val="none" w:sz="0" w:space="0" w:color="auto"/>
        <w:right w:val="none" w:sz="0" w:space="0" w:color="auto"/>
      </w:divBdr>
    </w:div>
    <w:div w:id="1942950378">
      <w:bodyDiv w:val="1"/>
      <w:marLeft w:val="0"/>
      <w:marRight w:val="0"/>
      <w:marTop w:val="0"/>
      <w:marBottom w:val="0"/>
      <w:divBdr>
        <w:top w:val="none" w:sz="0" w:space="0" w:color="auto"/>
        <w:left w:val="none" w:sz="0" w:space="0" w:color="auto"/>
        <w:bottom w:val="none" w:sz="0" w:space="0" w:color="auto"/>
        <w:right w:val="none" w:sz="0" w:space="0" w:color="auto"/>
      </w:divBdr>
    </w:div>
    <w:div w:id="2024014178">
      <w:bodyDiv w:val="1"/>
      <w:marLeft w:val="0"/>
      <w:marRight w:val="0"/>
      <w:marTop w:val="0"/>
      <w:marBottom w:val="0"/>
      <w:divBdr>
        <w:top w:val="none" w:sz="0" w:space="0" w:color="auto"/>
        <w:left w:val="none" w:sz="0" w:space="0" w:color="auto"/>
        <w:bottom w:val="none" w:sz="0" w:space="0" w:color="auto"/>
        <w:right w:val="none" w:sz="0" w:space="0" w:color="auto"/>
      </w:divBdr>
    </w:div>
    <w:div w:id="2029334457">
      <w:bodyDiv w:val="1"/>
      <w:marLeft w:val="0"/>
      <w:marRight w:val="0"/>
      <w:marTop w:val="0"/>
      <w:marBottom w:val="0"/>
      <w:divBdr>
        <w:top w:val="none" w:sz="0" w:space="0" w:color="auto"/>
        <w:left w:val="none" w:sz="0" w:space="0" w:color="auto"/>
        <w:bottom w:val="none" w:sz="0" w:space="0" w:color="auto"/>
        <w:right w:val="none" w:sz="0" w:space="0" w:color="auto"/>
      </w:divBdr>
    </w:div>
    <w:div w:id="2045324444">
      <w:bodyDiv w:val="1"/>
      <w:marLeft w:val="0"/>
      <w:marRight w:val="0"/>
      <w:marTop w:val="0"/>
      <w:marBottom w:val="0"/>
      <w:divBdr>
        <w:top w:val="none" w:sz="0" w:space="0" w:color="auto"/>
        <w:left w:val="none" w:sz="0" w:space="0" w:color="auto"/>
        <w:bottom w:val="none" w:sz="0" w:space="0" w:color="auto"/>
        <w:right w:val="none" w:sz="0" w:space="0" w:color="auto"/>
      </w:divBdr>
    </w:div>
    <w:div w:id="2059425875">
      <w:bodyDiv w:val="1"/>
      <w:marLeft w:val="0"/>
      <w:marRight w:val="0"/>
      <w:marTop w:val="0"/>
      <w:marBottom w:val="0"/>
      <w:divBdr>
        <w:top w:val="none" w:sz="0" w:space="0" w:color="auto"/>
        <w:left w:val="none" w:sz="0" w:space="0" w:color="auto"/>
        <w:bottom w:val="none" w:sz="0" w:space="0" w:color="auto"/>
        <w:right w:val="none" w:sz="0" w:space="0" w:color="auto"/>
      </w:divBdr>
    </w:div>
    <w:div w:id="21348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3FB9-A497-4BAC-82F2-2DCF0036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Bennett;Cha-Chi Fan</dc:creator>
  <cp:lastModifiedBy>Suzanne Yelen</cp:lastModifiedBy>
  <cp:revision>6</cp:revision>
  <cp:lastPrinted>2019-11-01T16:07:00Z</cp:lastPrinted>
  <dcterms:created xsi:type="dcterms:W3CDTF">2019-11-26T15:42:00Z</dcterms:created>
  <dcterms:modified xsi:type="dcterms:W3CDTF">2019-11-26T15:51:00Z</dcterms:modified>
</cp:coreProperties>
</file>