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4743"/>
        <w:gridCol w:w="2391"/>
        <w:gridCol w:w="1669"/>
      </w:tblGrid>
      <w:tr w:rsidR="00DF6653" w:rsidRPr="009B3A2A" w14:paraId="5654DF36" w14:textId="77777777" w:rsidTr="00CD742A">
        <w:trPr>
          <w:trHeight w:val="1509"/>
        </w:trPr>
        <w:tc>
          <w:tcPr>
            <w:tcW w:w="6300" w:type="dxa"/>
            <w:gridSpan w:val="2"/>
          </w:tcPr>
          <w:p w14:paraId="68976665" w14:textId="27FD5391" w:rsidR="00092B9A" w:rsidRPr="00787930" w:rsidRDefault="00A36BD9" w:rsidP="00092B9A">
            <w:pPr>
              <w:rPr>
                <w:b/>
                <w:sz w:val="22"/>
                <w:szCs w:val="22"/>
              </w:rPr>
            </w:pPr>
            <w:r>
              <w:rPr>
                <w:b/>
                <w:sz w:val="22"/>
                <w:szCs w:val="22"/>
              </w:rPr>
              <w:t>41</w:t>
            </w:r>
            <w:r w:rsidR="009762A5">
              <w:rPr>
                <w:b/>
                <w:sz w:val="22"/>
                <w:szCs w:val="22"/>
              </w:rPr>
              <w:t xml:space="preserve"> </w:t>
            </w:r>
            <w:r w:rsidR="00092B9A" w:rsidRPr="00787930">
              <w:rPr>
                <w:b/>
                <w:sz w:val="22"/>
                <w:szCs w:val="22"/>
              </w:rPr>
              <w:t>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2B7109F4" w:rsidR="0084584A" w:rsidRPr="00787930" w:rsidRDefault="00A36BD9" w:rsidP="0084584A">
            <w:pPr>
              <w:rPr>
                <w:b/>
                <w:sz w:val="22"/>
                <w:szCs w:val="22"/>
              </w:rPr>
            </w:pPr>
            <w:r>
              <w:rPr>
                <w:b/>
                <w:sz w:val="22"/>
                <w:szCs w:val="22"/>
              </w:rPr>
              <w:t>May</w:t>
            </w:r>
            <w:r w:rsidR="0084584A">
              <w:rPr>
                <w:b/>
                <w:sz w:val="22"/>
                <w:szCs w:val="22"/>
              </w:rPr>
              <w:t xml:space="preserve"> </w:t>
            </w:r>
            <w:r>
              <w:rPr>
                <w:b/>
                <w:sz w:val="22"/>
                <w:szCs w:val="22"/>
              </w:rPr>
              <w:t>22</w:t>
            </w:r>
            <w:r w:rsidR="0084584A">
              <w:rPr>
                <w:b/>
                <w:sz w:val="22"/>
                <w:szCs w:val="22"/>
              </w:rPr>
              <w:t xml:space="preserve"> to 2</w:t>
            </w:r>
            <w:r>
              <w:rPr>
                <w:b/>
                <w:sz w:val="22"/>
                <w:szCs w:val="22"/>
              </w:rPr>
              <w:t>6</w:t>
            </w:r>
            <w:r w:rsidR="0084584A" w:rsidRPr="00787930">
              <w:rPr>
                <w:b/>
                <w:sz w:val="22"/>
                <w:szCs w:val="22"/>
              </w:rPr>
              <w:t>, 202</w:t>
            </w:r>
            <w:r>
              <w:rPr>
                <w:b/>
                <w:sz w:val="22"/>
                <w:szCs w:val="22"/>
              </w:rPr>
              <w:t>3</w:t>
            </w:r>
          </w:p>
          <w:p w14:paraId="04307E7E" w14:textId="1083D445" w:rsidR="00DF6653" w:rsidRPr="008C70E1" w:rsidRDefault="006E16A4" w:rsidP="0006494B">
            <w:pPr>
              <w:rPr>
                <w:b/>
                <w:iCs/>
                <w:sz w:val="22"/>
                <w:szCs w:val="22"/>
              </w:rPr>
            </w:pPr>
            <w:r w:rsidRPr="008C70E1">
              <w:rPr>
                <w:b/>
                <w:iCs/>
                <w:sz w:val="22"/>
                <w:szCs w:val="22"/>
              </w:rPr>
              <w:t xml:space="preserve">Mexico </w:t>
            </w:r>
            <w:r w:rsidR="008C70E1" w:rsidRPr="008C70E1">
              <w:rPr>
                <w:b/>
                <w:iCs/>
                <w:sz w:val="22"/>
                <w:szCs w:val="22"/>
              </w:rPr>
              <w:t>City, Mexico</w:t>
            </w:r>
          </w:p>
        </w:tc>
        <w:tc>
          <w:tcPr>
            <w:tcW w:w="4060" w:type="dxa"/>
            <w:gridSpan w:val="2"/>
          </w:tcPr>
          <w:p w14:paraId="53715B19" w14:textId="47B19475" w:rsidR="00FA216B" w:rsidRPr="008C70E1" w:rsidRDefault="00FA216B" w:rsidP="009B3A2A">
            <w:pPr>
              <w:rPr>
                <w:b/>
                <w:sz w:val="22"/>
                <w:szCs w:val="22"/>
              </w:rPr>
            </w:pPr>
            <w:r w:rsidRPr="008C70E1">
              <w:rPr>
                <w:b/>
                <w:sz w:val="22"/>
                <w:szCs w:val="22"/>
              </w:rPr>
              <w:t>OEA/Ser.L/XVII.4.</w:t>
            </w:r>
            <w:r w:rsidR="00092B9A" w:rsidRPr="008C70E1">
              <w:rPr>
                <w:b/>
                <w:sz w:val="22"/>
                <w:szCs w:val="22"/>
              </w:rPr>
              <w:t>2</w:t>
            </w:r>
            <w:r w:rsidR="00B47FB3" w:rsidRPr="008C70E1">
              <w:rPr>
                <w:b/>
                <w:sz w:val="22"/>
                <w:szCs w:val="22"/>
              </w:rPr>
              <w:t>.</w:t>
            </w:r>
            <w:r w:rsidR="00A36BD9">
              <w:rPr>
                <w:b/>
                <w:sz w:val="22"/>
                <w:szCs w:val="22"/>
              </w:rPr>
              <w:t>41</w:t>
            </w:r>
          </w:p>
          <w:p w14:paraId="12740174" w14:textId="001591E5" w:rsidR="008C70E1" w:rsidRDefault="00F41393" w:rsidP="008C70E1">
            <w:pPr>
              <w:rPr>
                <w:b/>
                <w:sz w:val="22"/>
                <w:szCs w:val="22"/>
              </w:rPr>
            </w:pPr>
            <w:r w:rsidRPr="008C70E1">
              <w:rPr>
                <w:b/>
                <w:sz w:val="22"/>
                <w:szCs w:val="22"/>
              </w:rPr>
              <w:t xml:space="preserve">CCP.II-RADIO </w:t>
            </w:r>
            <w:r w:rsidR="00DF6653" w:rsidRPr="008C70E1">
              <w:rPr>
                <w:b/>
                <w:sz w:val="22"/>
                <w:szCs w:val="22"/>
              </w:rPr>
              <w:t>/</w:t>
            </w:r>
            <w:r w:rsidR="00E06311" w:rsidRPr="008C70E1">
              <w:rPr>
                <w:b/>
                <w:sz w:val="22"/>
                <w:szCs w:val="22"/>
              </w:rPr>
              <w:t>doc</w:t>
            </w:r>
            <w:r w:rsidR="00DF6653" w:rsidRPr="008C70E1">
              <w:rPr>
                <w:b/>
                <w:sz w:val="22"/>
                <w:szCs w:val="22"/>
              </w:rPr>
              <w:t xml:space="preserve">. </w:t>
            </w:r>
            <w:r w:rsidR="00B64C14" w:rsidRPr="008C70E1">
              <w:rPr>
                <w:b/>
                <w:sz w:val="22"/>
                <w:szCs w:val="22"/>
                <w:highlight w:val="yellow"/>
              </w:rPr>
              <w:fldChar w:fldCharType="begin"/>
            </w:r>
            <w:r w:rsidR="00B64C14" w:rsidRPr="008C70E1">
              <w:rPr>
                <w:b/>
                <w:sz w:val="22"/>
                <w:szCs w:val="22"/>
                <w:highlight w:val="yellow"/>
              </w:rPr>
              <w:instrText xml:space="preserve"> MACROBUTTON  AcceptAllChangesInDocAndStopTracking "[Doc. No.]" </w:instrText>
            </w:r>
            <w:r w:rsidR="00B64C14" w:rsidRPr="008C70E1">
              <w:rPr>
                <w:b/>
                <w:sz w:val="22"/>
                <w:szCs w:val="22"/>
                <w:highlight w:val="yellow"/>
              </w:rPr>
              <w:fldChar w:fldCharType="end"/>
            </w:r>
            <w:r w:rsidR="00DF6653" w:rsidRPr="008C70E1">
              <w:rPr>
                <w:b/>
                <w:sz w:val="22"/>
                <w:szCs w:val="22"/>
              </w:rPr>
              <w:t>/</w:t>
            </w:r>
            <w:r w:rsidR="0031615C" w:rsidRPr="008C70E1">
              <w:rPr>
                <w:b/>
                <w:sz w:val="22"/>
                <w:szCs w:val="22"/>
              </w:rPr>
              <w:t>2</w:t>
            </w:r>
            <w:r w:rsidR="00A36BD9">
              <w:rPr>
                <w:b/>
                <w:sz w:val="22"/>
                <w:szCs w:val="22"/>
              </w:rPr>
              <w:t>3</w:t>
            </w:r>
          </w:p>
          <w:p w14:paraId="508E4034" w14:textId="1C977026" w:rsidR="008C70E1" w:rsidRDefault="008C70E1" w:rsidP="008C70E1">
            <w:pPr>
              <w:rPr>
                <w:b/>
                <w:sz w:val="22"/>
                <w:szCs w:val="22"/>
              </w:rPr>
            </w:pPr>
            <w:r>
              <w:rPr>
                <w:b/>
                <w:sz w:val="22"/>
                <w:szCs w:val="22"/>
              </w:rPr>
              <w:t>0</w:t>
            </w:r>
            <w:r w:rsidR="00A36BD9">
              <w:rPr>
                <w:b/>
                <w:sz w:val="22"/>
                <w:szCs w:val="22"/>
              </w:rPr>
              <w:t>1</w:t>
            </w:r>
            <w:r>
              <w:rPr>
                <w:b/>
                <w:sz w:val="22"/>
                <w:szCs w:val="22"/>
              </w:rPr>
              <w:t xml:space="preserve"> </w:t>
            </w:r>
            <w:r w:rsidR="00A36BD9">
              <w:rPr>
                <w:b/>
                <w:sz w:val="22"/>
                <w:szCs w:val="22"/>
              </w:rPr>
              <w:t>May</w:t>
            </w:r>
            <w:r>
              <w:rPr>
                <w:b/>
                <w:sz w:val="22"/>
                <w:szCs w:val="22"/>
              </w:rPr>
              <w:t xml:space="preserve"> 202</w:t>
            </w:r>
            <w:r w:rsidR="00A36BD9">
              <w:rPr>
                <w:b/>
                <w:sz w:val="22"/>
                <w:szCs w:val="22"/>
              </w:rPr>
              <w:t>3</w:t>
            </w:r>
          </w:p>
          <w:p w14:paraId="35D56372" w14:textId="5EC3FBE2" w:rsidR="00DF6653" w:rsidRPr="008264D0" w:rsidRDefault="00DF6653" w:rsidP="008C70E1">
            <w:pPr>
              <w:rPr>
                <w:b/>
                <w:sz w:val="22"/>
                <w:szCs w:val="22"/>
              </w:rPr>
            </w:pPr>
            <w:r w:rsidRPr="008C70E1">
              <w:rPr>
                <w:b/>
                <w:sz w:val="22"/>
                <w:szCs w:val="22"/>
              </w:rPr>
              <w:t xml:space="preserve">Original: </w:t>
            </w:r>
            <w:r w:rsidR="00497839">
              <w:rPr>
                <w:b/>
                <w:sz w:val="22"/>
                <w:szCs w:val="22"/>
              </w:rPr>
              <w:t>English</w:t>
            </w:r>
          </w:p>
        </w:tc>
      </w:tr>
      <w:tr w:rsidR="00DF6653" w14:paraId="35B70C3F" w14:textId="77777777" w:rsidTr="009E64C9">
        <w:trPr>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9E64C9">
        <w:trPr>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36C4D3CC"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01909043" w14:textId="090229A4" w:rsidR="00DF6653" w:rsidRPr="00C148DD" w:rsidRDefault="009B1450">
            <w:pPr>
              <w:spacing w:before="120"/>
              <w:jc w:val="center"/>
              <w:rPr>
                <w:b/>
                <w:caps/>
                <w:sz w:val="24"/>
                <w:szCs w:val="24"/>
              </w:rPr>
            </w:pPr>
            <w:r>
              <w:rPr>
                <w:b/>
                <w:caps/>
                <w:sz w:val="24"/>
                <w:szCs w:val="24"/>
              </w:rPr>
              <w:t xml:space="preserve">AGENDA ITEM </w:t>
            </w:r>
            <w:r w:rsidR="004711C0">
              <w:rPr>
                <w:b/>
                <w:caps/>
                <w:sz w:val="24"/>
                <w:szCs w:val="24"/>
              </w:rPr>
              <w:t>7</w:t>
            </w:r>
            <w:r>
              <w:rPr>
                <w:b/>
                <w:caps/>
                <w:sz w:val="24"/>
                <w:szCs w:val="24"/>
              </w:rPr>
              <w:t xml:space="preserve"> Topic </w:t>
            </w:r>
            <w:r w:rsidR="004711C0">
              <w:rPr>
                <w:b/>
                <w:caps/>
                <w:sz w:val="24"/>
                <w:szCs w:val="24"/>
              </w:rPr>
              <w:t>C</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9E64C9">
        <w:trPr>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53C4A122" w:rsidR="00DF6653" w:rsidRPr="00C148DD" w:rsidRDefault="00DF6653" w:rsidP="00620569">
            <w:pPr>
              <w:spacing w:before="120"/>
              <w:jc w:val="center"/>
              <w:rPr>
                <w:b/>
                <w:sz w:val="24"/>
                <w:szCs w:val="24"/>
              </w:rPr>
            </w:pPr>
            <w:r w:rsidRPr="00C148DD">
              <w:rPr>
                <w:b/>
                <w:sz w:val="24"/>
                <w:szCs w:val="24"/>
              </w:rPr>
              <w:t xml:space="preserve">(Item on the Agenda: </w:t>
            </w:r>
            <w:r w:rsidR="009B1450">
              <w:rPr>
                <w:b/>
                <w:sz w:val="24"/>
                <w:szCs w:val="24"/>
                <w:lang w:val="es-UY"/>
              </w:rPr>
              <w:t>3.1 (SGT-</w:t>
            </w:r>
            <w:r w:rsidR="00E66594">
              <w:rPr>
                <w:b/>
                <w:sz w:val="24"/>
                <w:szCs w:val="24"/>
                <w:lang w:val="es-UY"/>
              </w:rPr>
              <w:t>4</w:t>
            </w:r>
            <w:r w:rsidR="009B1450">
              <w:rPr>
                <w:b/>
                <w:sz w:val="24"/>
                <w:szCs w:val="24"/>
                <w:lang w:val="es-UY"/>
              </w:rPr>
              <w:t>)</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9E64C9">
        <w:trPr>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4E0E660D" w:rsidR="00DF6653" w:rsidRPr="00C148DD" w:rsidRDefault="00DF6653" w:rsidP="005962C2">
            <w:pPr>
              <w:spacing w:before="120"/>
              <w:jc w:val="center"/>
              <w:rPr>
                <w:b/>
                <w:sz w:val="24"/>
                <w:szCs w:val="24"/>
              </w:rPr>
            </w:pPr>
            <w:r w:rsidRPr="00C148DD">
              <w:rPr>
                <w:b/>
                <w:sz w:val="24"/>
                <w:szCs w:val="24"/>
                <w:lang w:val="es-UY"/>
              </w:rPr>
              <w:t xml:space="preserve">(Document submitted by </w:t>
            </w:r>
            <w:r w:rsidR="008213C2">
              <w:rPr>
                <w:b/>
                <w:sz w:val="24"/>
                <w:szCs w:val="24"/>
                <w:lang w:val="es-UY"/>
              </w:rPr>
              <w:t xml:space="preserve">the administration of </w:t>
            </w:r>
            <w:proofErr w:type="spellStart"/>
            <w:r w:rsidR="008213C2">
              <w:rPr>
                <w:b/>
                <w:sz w:val="24"/>
                <w:szCs w:val="24"/>
                <w:lang w:val="es-UY"/>
              </w:rPr>
              <w:t>the</w:t>
            </w:r>
            <w:proofErr w:type="spellEnd"/>
            <w:r w:rsidR="008213C2">
              <w:rPr>
                <w:b/>
                <w:sz w:val="24"/>
                <w:szCs w:val="24"/>
                <w:lang w:val="es-UY"/>
              </w:rPr>
              <w:t xml:space="preserve"> United States</w:t>
            </w:r>
            <w:r w:rsidR="00BD16EB">
              <w:rPr>
                <w:b/>
                <w:sz w:val="24"/>
                <w:szCs w:val="24"/>
                <w:lang w:val="es-UY"/>
              </w:rPr>
              <w:t xml:space="preserve"> of </w:t>
            </w:r>
            <w:proofErr w:type="spellStart"/>
            <w:r w:rsidR="00BD16EB">
              <w:rPr>
                <w:b/>
                <w:sz w:val="24"/>
                <w:szCs w:val="24"/>
                <w:lang w:val="es-UY"/>
              </w:rPr>
              <w:t>America</w:t>
            </w:r>
            <w:proofErr w:type="spellEnd"/>
            <w:r w:rsidR="005962C2" w:rsidRPr="00C148DD">
              <w:rPr>
                <w:b/>
                <w:sz w:val="24"/>
                <w:szCs w:val="24"/>
                <w:lang w:val="es-UY"/>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" filled="f" stroked="f">
                <v:textbo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1EAFEC61">
                <wp:simplePos x="0" y="0"/>
                <wp:positionH relativeFrom="page">
                  <wp:posOffset>800100</wp:posOffset>
                </wp:positionH>
                <wp:positionV relativeFrom="paragraph">
                  <wp:posOffset>274955</wp:posOffset>
                </wp:positionV>
                <wp:extent cx="6285865" cy="24003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B2765" w14:textId="5533A6C0" w:rsidR="004711C0" w:rsidRPr="004711C0" w:rsidRDefault="009B1450" w:rsidP="009B1450">
                            <w:pPr>
                              <w:pBdr>
                                <w:top w:val="single" w:sz="24" w:space="8" w:color="5B9BD5"/>
                                <w:bottom w:val="single" w:sz="24" w:space="8" w:color="5B9BD5"/>
                              </w:pBdr>
                              <w:rPr>
                                <w:iCs/>
                                <w:sz w:val="22"/>
                                <w:szCs w:val="22"/>
                              </w:rPr>
                            </w:pPr>
                            <w:r w:rsidRPr="001B4D36">
                              <w:rPr>
                                <w:iCs/>
                                <w:sz w:val="22"/>
                                <w:szCs w:val="22"/>
                              </w:rPr>
                              <w:t xml:space="preserve">This contribution </w:t>
                            </w:r>
                            <w:r w:rsidR="004711C0">
                              <w:rPr>
                                <w:iCs/>
                                <w:sz w:val="22"/>
                                <w:szCs w:val="22"/>
                              </w:rPr>
                              <w:t>presents a</w:t>
                            </w:r>
                            <w:r>
                              <w:rPr>
                                <w:iCs/>
                                <w:sz w:val="22"/>
                                <w:szCs w:val="22"/>
                              </w:rPr>
                              <w:t xml:space="preserve"> preliminary proposal </w:t>
                            </w:r>
                            <w:r w:rsidRPr="001B4D36">
                              <w:rPr>
                                <w:iCs/>
                                <w:sz w:val="22"/>
                                <w:szCs w:val="22"/>
                              </w:rPr>
                              <w:t>in relation to</w:t>
                            </w:r>
                            <w:r>
                              <w:rPr>
                                <w:iCs/>
                                <w:sz w:val="22"/>
                                <w:szCs w:val="22"/>
                              </w:rPr>
                              <w:t xml:space="preserve"> WRC-23 agenda item </w:t>
                            </w:r>
                            <w:r w:rsidR="004711C0">
                              <w:rPr>
                                <w:iCs/>
                                <w:sz w:val="22"/>
                                <w:szCs w:val="22"/>
                              </w:rPr>
                              <w:t>7</w:t>
                            </w:r>
                            <w:r>
                              <w:rPr>
                                <w:iCs/>
                                <w:sz w:val="22"/>
                                <w:szCs w:val="22"/>
                              </w:rPr>
                              <w:t xml:space="preserve"> Topic </w:t>
                            </w:r>
                            <w:r w:rsidR="004711C0">
                              <w:rPr>
                                <w:iCs/>
                                <w:sz w:val="22"/>
                                <w:szCs w:val="22"/>
                              </w:rPr>
                              <w:t>C</w:t>
                            </w:r>
                            <w:r>
                              <w:rPr>
                                <w:iCs/>
                                <w:sz w:val="22"/>
                                <w:szCs w:val="22"/>
                              </w:rPr>
                              <w:t xml:space="preserve">.  </w:t>
                            </w:r>
                            <w:r w:rsidRPr="001B4D36">
                              <w:rPr>
                                <w:iCs/>
                                <w:sz w:val="22"/>
                                <w:szCs w:val="22"/>
                              </w:rPr>
                              <w:t xml:space="preserve"> </w:t>
                            </w:r>
                            <w:r w:rsidR="004711C0" w:rsidRPr="004711C0">
                              <w:rPr>
                                <w:iCs/>
                                <w:sz w:val="22"/>
                                <w:szCs w:val="22"/>
                              </w:rPr>
                              <w:t>The Unites States proposes changes to RR No. 5.461 and proposes to add a new provision to Article 22 to clarify the protection of future GSO MSS networks relative to non-GSO systems in the subject frequency bands.</w:t>
                            </w:r>
                          </w:p>
                          <w:p w14:paraId="592609D9" w14:textId="5ED6C219" w:rsidR="00620569" w:rsidRPr="004711C0" w:rsidRDefault="00620569" w:rsidP="00620569">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E30D7" id="_x0000_s1027" type="#_x0000_t202" style="position:absolute;margin-left:63pt;margin-top:21.65pt;width:494.95pt;height:189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" filled="f" stroked="f">
                <v:textbox>
                  <w:txbxContent>
                    <w:p w14:paraId="799B2765" w14:textId="5533A6C0" w:rsidR="004711C0" w:rsidRPr="004711C0" w:rsidRDefault="009B1450" w:rsidP="009B1450">
                      <w:pPr>
                        <w:pBdr>
                          <w:top w:val="single" w:sz="24" w:space="8" w:color="5B9BD5"/>
                          <w:bottom w:val="single" w:sz="24" w:space="8" w:color="5B9BD5"/>
                        </w:pBdr>
                        <w:rPr>
                          <w:iCs/>
                          <w:sz w:val="22"/>
                          <w:szCs w:val="22"/>
                        </w:rPr>
                      </w:pPr>
                      <w:r w:rsidRPr="001B4D36">
                        <w:rPr>
                          <w:iCs/>
                          <w:sz w:val="22"/>
                          <w:szCs w:val="22"/>
                        </w:rPr>
                        <w:t xml:space="preserve">This contribution </w:t>
                      </w:r>
                      <w:r w:rsidR="004711C0">
                        <w:rPr>
                          <w:iCs/>
                          <w:sz w:val="22"/>
                          <w:szCs w:val="22"/>
                        </w:rPr>
                        <w:t>presents a</w:t>
                      </w:r>
                      <w:r>
                        <w:rPr>
                          <w:iCs/>
                          <w:sz w:val="22"/>
                          <w:szCs w:val="22"/>
                        </w:rPr>
                        <w:t xml:space="preserve"> preliminary proposal </w:t>
                      </w:r>
                      <w:r w:rsidRPr="001B4D36">
                        <w:rPr>
                          <w:iCs/>
                          <w:sz w:val="22"/>
                          <w:szCs w:val="22"/>
                        </w:rPr>
                        <w:t>in relation to</w:t>
                      </w:r>
                      <w:r>
                        <w:rPr>
                          <w:iCs/>
                          <w:sz w:val="22"/>
                          <w:szCs w:val="22"/>
                        </w:rPr>
                        <w:t xml:space="preserve"> WRC-23 agenda item </w:t>
                      </w:r>
                      <w:r w:rsidR="004711C0">
                        <w:rPr>
                          <w:iCs/>
                          <w:sz w:val="22"/>
                          <w:szCs w:val="22"/>
                        </w:rPr>
                        <w:t>7</w:t>
                      </w:r>
                      <w:r>
                        <w:rPr>
                          <w:iCs/>
                          <w:sz w:val="22"/>
                          <w:szCs w:val="22"/>
                        </w:rPr>
                        <w:t xml:space="preserve"> Topic </w:t>
                      </w:r>
                      <w:r w:rsidR="004711C0">
                        <w:rPr>
                          <w:iCs/>
                          <w:sz w:val="22"/>
                          <w:szCs w:val="22"/>
                        </w:rPr>
                        <w:t>C</w:t>
                      </w:r>
                      <w:r>
                        <w:rPr>
                          <w:iCs/>
                          <w:sz w:val="22"/>
                          <w:szCs w:val="22"/>
                        </w:rPr>
                        <w:t xml:space="preserve">.  </w:t>
                      </w:r>
                      <w:r w:rsidRPr="001B4D36">
                        <w:rPr>
                          <w:iCs/>
                          <w:sz w:val="22"/>
                          <w:szCs w:val="22"/>
                        </w:rPr>
                        <w:t xml:space="preserve"> </w:t>
                      </w:r>
                      <w:r w:rsidR="004711C0" w:rsidRPr="004711C0">
                        <w:rPr>
                          <w:iCs/>
                          <w:sz w:val="22"/>
                          <w:szCs w:val="22"/>
                        </w:rPr>
                        <w:t xml:space="preserve">The Unites States proposes changes to RR No. 5.461 </w:t>
                      </w:r>
                      <w:r w:rsidR="004711C0" w:rsidRPr="004711C0">
                        <w:rPr>
                          <w:iCs/>
                          <w:sz w:val="22"/>
                          <w:szCs w:val="22"/>
                        </w:rPr>
                        <w:t>and</w:t>
                      </w:r>
                      <w:r w:rsidR="004711C0" w:rsidRPr="004711C0">
                        <w:rPr>
                          <w:iCs/>
                          <w:sz w:val="22"/>
                          <w:szCs w:val="22"/>
                        </w:rPr>
                        <w:t xml:space="preserve"> proposes to add a new provision to Article 22 to clarify the protection of future GSO MSS networks relative to non-GSO systems in the subject frequency bands.</w:t>
                      </w:r>
                    </w:p>
                    <w:p w14:paraId="592609D9" w14:textId="5ED6C219" w:rsidR="00620569" w:rsidRPr="004711C0" w:rsidRDefault="00620569" w:rsidP="00620569">
                      <w:pPr>
                        <w:pBdr>
                          <w:top w:val="single" w:sz="24" w:space="8" w:color="5B9BD5"/>
                          <w:bottom w:val="single" w:sz="24" w:space="8" w:color="5B9BD5"/>
                        </w:pBdr>
                        <w:rPr>
                          <w:iCs/>
                          <w:sz w:val="22"/>
                          <w:szCs w:val="22"/>
                        </w:rPr>
                      </w:pPr>
                    </w:p>
                  </w:txbxContent>
                </v:textbox>
                <w10:wrap type="topAndBottom" anchorx="page"/>
              </v:shape>
            </w:pict>
          </mc:Fallback>
        </mc:AlternateContent>
      </w:r>
      <w:r w:rsidR="00620569" w:rsidRPr="0031615C">
        <w:rPr>
          <w:b/>
          <w:sz w:val="22"/>
        </w:rPr>
        <w:t xml:space="preserve">Executive Summary: </w:t>
      </w:r>
    </w:p>
    <w:p w14:paraId="41FA9369" w14:textId="4E863C7F" w:rsidR="004566B8" w:rsidRDefault="004566B8" w:rsidP="00EE3CD2">
      <w:pPr>
        <w:rPr>
          <w:sz w:val="24"/>
        </w:rPr>
      </w:pPr>
      <w:r>
        <w:rPr>
          <w:sz w:val="24"/>
        </w:rPr>
        <w:br w:type="page"/>
      </w:r>
    </w:p>
    <w:p w14:paraId="2FC09DEA"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lastRenderedPageBreak/>
        <w:t>UNITED STATES OF AMERICA</w:t>
      </w:r>
    </w:p>
    <w:p w14:paraId="0B76D56E" w14:textId="77777777" w:rsidR="009B1450" w:rsidRPr="009B1450" w:rsidRDefault="009B1450" w:rsidP="009B1450">
      <w:pPr>
        <w:widowControl w:val="0"/>
        <w:autoSpaceDE w:val="0"/>
        <w:autoSpaceDN w:val="0"/>
        <w:adjustRightInd w:val="0"/>
        <w:rPr>
          <w:sz w:val="22"/>
          <w:szCs w:val="22"/>
        </w:rPr>
      </w:pPr>
    </w:p>
    <w:p w14:paraId="68E69202" w14:textId="5E200063"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707C47A4" w14:textId="77777777" w:rsidR="009B1450" w:rsidRPr="009B1450" w:rsidRDefault="009B1450" w:rsidP="009B1450">
      <w:pPr>
        <w:widowControl w:val="0"/>
        <w:autoSpaceDE w:val="0"/>
        <w:autoSpaceDN w:val="0"/>
        <w:adjustRightInd w:val="0"/>
        <w:rPr>
          <w:sz w:val="22"/>
          <w:szCs w:val="22"/>
        </w:rPr>
      </w:pPr>
    </w:p>
    <w:p w14:paraId="6AD55483" w14:textId="77777777" w:rsidR="009B1450" w:rsidRPr="009B1450" w:rsidRDefault="009B1450" w:rsidP="009B1450">
      <w:pPr>
        <w:widowControl w:val="0"/>
        <w:tabs>
          <w:tab w:val="left" w:pos="6576"/>
        </w:tabs>
        <w:autoSpaceDE w:val="0"/>
        <w:autoSpaceDN w:val="0"/>
        <w:adjustRightInd w:val="0"/>
        <w:rPr>
          <w:sz w:val="22"/>
          <w:szCs w:val="22"/>
        </w:rPr>
      </w:pPr>
      <w:r w:rsidRPr="009B1450">
        <w:rPr>
          <w:sz w:val="22"/>
          <w:szCs w:val="22"/>
        </w:rPr>
        <w:tab/>
      </w:r>
    </w:p>
    <w:p w14:paraId="6E8A1E66" w14:textId="77777777" w:rsidR="004711C0" w:rsidRDefault="004711C0" w:rsidP="004711C0">
      <w:pPr>
        <w:spacing w:line="314" w:lineRule="exact"/>
      </w:pPr>
    </w:p>
    <w:p w14:paraId="43BD16AE" w14:textId="77777777" w:rsidR="004711C0" w:rsidRPr="004711C0" w:rsidRDefault="004711C0" w:rsidP="004711C0">
      <w:pPr>
        <w:jc w:val="center"/>
        <w:rPr>
          <w:sz w:val="22"/>
          <w:szCs w:val="22"/>
        </w:rPr>
      </w:pPr>
      <w:r w:rsidRPr="004711C0">
        <w:rPr>
          <w:b/>
          <w:bCs/>
          <w:sz w:val="22"/>
          <w:szCs w:val="22"/>
        </w:rPr>
        <w:t>Agenda Item 7 Topic C</w:t>
      </w:r>
    </w:p>
    <w:p w14:paraId="481BF324" w14:textId="77777777" w:rsidR="004711C0" w:rsidRPr="004711C0" w:rsidRDefault="004711C0" w:rsidP="004711C0">
      <w:pPr>
        <w:rPr>
          <w:sz w:val="22"/>
          <w:szCs w:val="22"/>
        </w:rPr>
      </w:pPr>
    </w:p>
    <w:p w14:paraId="734B956D" w14:textId="77777777" w:rsidR="004711C0" w:rsidRPr="004711C0" w:rsidRDefault="004711C0" w:rsidP="004711C0">
      <w:pPr>
        <w:spacing w:after="120"/>
        <w:rPr>
          <w:sz w:val="22"/>
          <w:szCs w:val="22"/>
        </w:rPr>
      </w:pPr>
      <w:r w:rsidRPr="004711C0">
        <w:rPr>
          <w:sz w:val="22"/>
          <w:szCs w:val="22"/>
        </w:rPr>
        <w:t>7</w:t>
      </w:r>
      <w:r w:rsidRPr="004711C0">
        <w:rPr>
          <w:sz w:val="22"/>
          <w:szCs w:val="22"/>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711C0">
        <w:rPr>
          <w:b/>
          <w:sz w:val="22"/>
          <w:szCs w:val="22"/>
        </w:rPr>
        <w:t>86</w:t>
      </w:r>
      <w:r w:rsidRPr="004711C0">
        <w:rPr>
          <w:sz w:val="22"/>
          <w:szCs w:val="22"/>
        </w:rPr>
        <w:t xml:space="preserve"> </w:t>
      </w:r>
      <w:r w:rsidRPr="004711C0">
        <w:rPr>
          <w:b/>
          <w:sz w:val="22"/>
          <w:szCs w:val="22"/>
        </w:rPr>
        <w:t>(Rev.WRC</w:t>
      </w:r>
      <w:r w:rsidRPr="004711C0">
        <w:rPr>
          <w:b/>
          <w:sz w:val="22"/>
          <w:szCs w:val="22"/>
        </w:rPr>
        <w:noBreakHyphen/>
        <w:t>07)</w:t>
      </w:r>
      <w:r w:rsidRPr="004711C0">
        <w:rPr>
          <w:bCs/>
          <w:sz w:val="22"/>
          <w:szCs w:val="22"/>
        </w:rPr>
        <w:t xml:space="preserve">, in order to facilitate the rational, efficient and economical use of radio frequencies and any associated orbits, including the </w:t>
      </w:r>
      <w:proofErr w:type="gramStart"/>
      <w:r w:rsidRPr="004711C0">
        <w:rPr>
          <w:bCs/>
          <w:sz w:val="22"/>
          <w:szCs w:val="22"/>
        </w:rPr>
        <w:t>geostationary-satellite</w:t>
      </w:r>
      <w:proofErr w:type="gramEnd"/>
      <w:r w:rsidRPr="004711C0">
        <w:rPr>
          <w:bCs/>
          <w:sz w:val="22"/>
          <w:szCs w:val="22"/>
        </w:rPr>
        <w:t xml:space="preserve"> orbit;</w:t>
      </w:r>
    </w:p>
    <w:p w14:paraId="35B05F46" w14:textId="77777777" w:rsidR="004711C0" w:rsidRPr="004711C0" w:rsidRDefault="004711C0" w:rsidP="004711C0">
      <w:pPr>
        <w:spacing w:after="120"/>
        <w:rPr>
          <w:sz w:val="22"/>
          <w:szCs w:val="22"/>
        </w:rPr>
      </w:pPr>
      <w:r w:rsidRPr="004711C0">
        <w:rPr>
          <w:b/>
          <w:bCs/>
          <w:sz w:val="22"/>
          <w:szCs w:val="22"/>
        </w:rPr>
        <w:t xml:space="preserve">7(C) </w:t>
      </w:r>
      <w:r w:rsidRPr="004711C0">
        <w:rPr>
          <w:b/>
          <w:bCs/>
          <w:sz w:val="22"/>
          <w:szCs w:val="22"/>
        </w:rPr>
        <w:tab/>
        <w:t>Topic C</w:t>
      </w:r>
      <w:r w:rsidRPr="004711C0">
        <w:rPr>
          <w:sz w:val="22"/>
          <w:szCs w:val="22"/>
        </w:rPr>
        <w:t xml:space="preserve"> - Protection of geostationary-satellite networks in the mobile-satellite service operating in the 7/8 GHz and 20/30 GHz bands from emissions of non-geostationary-satellite systems operating in the same frequency bands and identical </w:t>
      </w:r>
      <w:proofErr w:type="gramStart"/>
      <w:r w:rsidRPr="004711C0">
        <w:rPr>
          <w:sz w:val="22"/>
          <w:szCs w:val="22"/>
        </w:rPr>
        <w:t>directions</w:t>
      </w:r>
      <w:proofErr w:type="gramEnd"/>
    </w:p>
    <w:p w14:paraId="4A43D0D4" w14:textId="77777777" w:rsidR="004711C0" w:rsidRPr="004711C0" w:rsidRDefault="004711C0" w:rsidP="004711C0">
      <w:pPr>
        <w:spacing w:after="120"/>
        <w:jc w:val="both"/>
        <w:rPr>
          <w:b/>
          <w:bCs/>
          <w:sz w:val="22"/>
          <w:szCs w:val="22"/>
        </w:rPr>
      </w:pPr>
    </w:p>
    <w:p w14:paraId="26AF2B09" w14:textId="77777777" w:rsidR="004711C0" w:rsidRPr="004711C0" w:rsidRDefault="004711C0" w:rsidP="004711C0">
      <w:pPr>
        <w:spacing w:after="120"/>
        <w:jc w:val="both"/>
        <w:rPr>
          <w:sz w:val="22"/>
          <w:szCs w:val="22"/>
        </w:rPr>
      </w:pPr>
      <w:r w:rsidRPr="004711C0">
        <w:rPr>
          <w:b/>
          <w:bCs/>
          <w:sz w:val="22"/>
          <w:szCs w:val="22"/>
        </w:rPr>
        <w:t>Background</w:t>
      </w:r>
      <w:r w:rsidRPr="004711C0">
        <w:rPr>
          <w:sz w:val="22"/>
          <w:szCs w:val="22"/>
        </w:rPr>
        <w:t xml:space="preserve">:  </w:t>
      </w:r>
    </w:p>
    <w:p w14:paraId="2912BFD4" w14:textId="77777777" w:rsidR="004711C0" w:rsidRPr="004711C0" w:rsidRDefault="004711C0" w:rsidP="004711C0">
      <w:pPr>
        <w:spacing w:after="120"/>
        <w:rPr>
          <w:sz w:val="22"/>
          <w:szCs w:val="22"/>
        </w:rPr>
      </w:pPr>
      <w:r w:rsidRPr="004711C0">
        <w:rPr>
          <w:sz w:val="22"/>
          <w:szCs w:val="22"/>
        </w:rPr>
        <w:t>Non-GSO systems operating in the frequency bands 7 250‑7 750 MHz (space-to-Earth), 7 900-8 400 MHz (Earth-to-space), 20.2-21.2 GHz (space-to-Earth) and 30-31 GHz (Earth-to-space) currently do not require coordination with GSO MSS networks under RR No. </w:t>
      </w:r>
      <w:r w:rsidRPr="004711C0">
        <w:rPr>
          <w:b/>
          <w:bCs/>
          <w:sz w:val="22"/>
          <w:szCs w:val="22"/>
        </w:rPr>
        <w:t>9.11A</w:t>
      </w:r>
      <w:r w:rsidRPr="004711C0">
        <w:rPr>
          <w:sz w:val="22"/>
          <w:szCs w:val="22"/>
        </w:rPr>
        <w:t xml:space="preserve"> (RR Nos. </w:t>
      </w:r>
      <w:r w:rsidRPr="004711C0">
        <w:rPr>
          <w:b/>
          <w:bCs/>
          <w:sz w:val="22"/>
          <w:szCs w:val="22"/>
        </w:rPr>
        <w:t>9.12A</w:t>
      </w:r>
      <w:r w:rsidRPr="004711C0">
        <w:rPr>
          <w:sz w:val="22"/>
          <w:szCs w:val="22"/>
        </w:rPr>
        <w:t xml:space="preserve"> or </w:t>
      </w:r>
      <w:r w:rsidRPr="004711C0">
        <w:rPr>
          <w:b/>
          <w:bCs/>
          <w:sz w:val="22"/>
          <w:szCs w:val="22"/>
        </w:rPr>
        <w:t>9.13</w:t>
      </w:r>
      <w:r w:rsidRPr="004711C0">
        <w:rPr>
          <w:sz w:val="22"/>
          <w:szCs w:val="22"/>
        </w:rPr>
        <w:t xml:space="preserve">). </w:t>
      </w:r>
      <w:r w:rsidRPr="004711C0">
        <w:rPr>
          <w:sz w:val="22"/>
          <w:szCs w:val="22"/>
          <w:lang w:eastAsia="zh-CN"/>
        </w:rPr>
        <w:t>However, RR No. </w:t>
      </w:r>
      <w:r w:rsidRPr="004711C0">
        <w:rPr>
          <w:b/>
          <w:bCs/>
          <w:sz w:val="22"/>
          <w:szCs w:val="22"/>
          <w:lang w:eastAsia="zh-CN"/>
        </w:rPr>
        <w:t>9.21</w:t>
      </w:r>
      <w:r w:rsidRPr="004711C0">
        <w:rPr>
          <w:sz w:val="22"/>
          <w:szCs w:val="22"/>
          <w:lang w:eastAsia="zh-CN"/>
        </w:rPr>
        <w:t xml:space="preserve"> applies to non-GSO MSS satellite systems</w:t>
      </w:r>
      <w:r w:rsidRPr="004711C0">
        <w:rPr>
          <w:sz w:val="22"/>
          <w:szCs w:val="22"/>
        </w:rPr>
        <w:t xml:space="preserve"> in the bands covered by RR No. </w:t>
      </w:r>
      <w:r w:rsidRPr="004711C0">
        <w:rPr>
          <w:b/>
          <w:bCs/>
          <w:sz w:val="22"/>
          <w:szCs w:val="22"/>
        </w:rPr>
        <w:t>5.461</w:t>
      </w:r>
      <w:r w:rsidRPr="004711C0">
        <w:rPr>
          <w:sz w:val="22"/>
          <w:szCs w:val="22"/>
        </w:rPr>
        <w:t xml:space="preserve">. </w:t>
      </w:r>
    </w:p>
    <w:p w14:paraId="4F55ED66" w14:textId="77777777" w:rsidR="004711C0" w:rsidRPr="004711C0" w:rsidRDefault="004711C0" w:rsidP="004711C0">
      <w:pPr>
        <w:spacing w:after="120"/>
        <w:rPr>
          <w:sz w:val="22"/>
          <w:szCs w:val="22"/>
        </w:rPr>
      </w:pPr>
      <w:r w:rsidRPr="004711C0">
        <w:rPr>
          <w:sz w:val="22"/>
          <w:szCs w:val="22"/>
        </w:rPr>
        <w:t>If an administration is of the view that unacceptable interference may be caused by a non-GSO system in the frequency bands 20.2-21.2 GHz and 30-31 GHz or by non-GSO FSS in the bands 7 250‑7 750 MHz and 7 900-8 400 MHz to its existing or planned GSO MSS networks, e.g. by having conducted investigations providing results leading to this view, its comments may be communicated to the notifying administration responsible for the non-GSO system according to RR No. </w:t>
      </w:r>
      <w:r w:rsidRPr="004711C0">
        <w:rPr>
          <w:b/>
          <w:sz w:val="22"/>
          <w:szCs w:val="22"/>
        </w:rPr>
        <w:t>9.3</w:t>
      </w:r>
      <w:r w:rsidRPr="004711C0">
        <w:rPr>
          <w:sz w:val="22"/>
          <w:szCs w:val="22"/>
        </w:rPr>
        <w:t>. However, sometimes requests for the resolution of difficulties under RR No. </w:t>
      </w:r>
      <w:r w:rsidRPr="004711C0">
        <w:rPr>
          <w:b/>
          <w:sz w:val="22"/>
          <w:szCs w:val="22"/>
        </w:rPr>
        <w:t>9.3</w:t>
      </w:r>
      <w:r w:rsidRPr="004711C0">
        <w:rPr>
          <w:sz w:val="22"/>
          <w:szCs w:val="22"/>
        </w:rPr>
        <w:t xml:space="preserve"> simply remain unanswered. This could be explained by the absence of clear criteria to be used during technical discussions. Furthermore, considering that resolving difficulties with respect to assignments of non-GSO systems subject to RR No. </w:t>
      </w:r>
      <w:r w:rsidRPr="004711C0">
        <w:rPr>
          <w:b/>
          <w:bCs/>
          <w:sz w:val="22"/>
          <w:szCs w:val="22"/>
        </w:rPr>
        <w:t>9.3</w:t>
      </w:r>
      <w:r w:rsidRPr="004711C0">
        <w:rPr>
          <w:sz w:val="22"/>
          <w:szCs w:val="22"/>
        </w:rPr>
        <w:t xml:space="preserve"> does not have any regulatory implication with respect to the recording of assignments, it appears that the protection of GSO MSS networks is based on a best effort only. It should be noted that this is not the case for assignments to non-GSO MSS systems in the bands covered by RR No. </w:t>
      </w:r>
      <w:r w:rsidRPr="004711C0">
        <w:rPr>
          <w:b/>
          <w:bCs/>
          <w:sz w:val="22"/>
          <w:szCs w:val="22"/>
        </w:rPr>
        <w:t>5.461</w:t>
      </w:r>
      <w:r w:rsidRPr="004711C0">
        <w:rPr>
          <w:sz w:val="22"/>
          <w:szCs w:val="22"/>
        </w:rPr>
        <w:t>. In fact, the unsuccessful application of RR No. </w:t>
      </w:r>
      <w:r w:rsidRPr="004711C0">
        <w:rPr>
          <w:b/>
          <w:bCs/>
          <w:sz w:val="22"/>
          <w:szCs w:val="22"/>
        </w:rPr>
        <w:t>9.21</w:t>
      </w:r>
      <w:r w:rsidRPr="004711C0">
        <w:rPr>
          <w:sz w:val="22"/>
          <w:szCs w:val="22"/>
        </w:rPr>
        <w:t xml:space="preserve"> (</w:t>
      </w:r>
      <w:proofErr w:type="gramStart"/>
      <w:r w:rsidRPr="004711C0">
        <w:rPr>
          <w:sz w:val="22"/>
          <w:szCs w:val="22"/>
        </w:rPr>
        <w:t>i.e.</w:t>
      </w:r>
      <w:proofErr w:type="gramEnd"/>
      <w:r w:rsidRPr="004711C0">
        <w:rPr>
          <w:sz w:val="22"/>
          <w:szCs w:val="22"/>
        </w:rPr>
        <w:t xml:space="preserve"> the absence of an agreement) leads to a recording in the MIFR with </w:t>
      </w:r>
      <w:proofErr w:type="spellStart"/>
      <w:r w:rsidRPr="004711C0">
        <w:rPr>
          <w:sz w:val="22"/>
          <w:szCs w:val="22"/>
        </w:rPr>
        <w:t>favourable</w:t>
      </w:r>
      <w:proofErr w:type="spellEnd"/>
      <w:r w:rsidRPr="004711C0">
        <w:rPr>
          <w:sz w:val="22"/>
          <w:szCs w:val="22"/>
        </w:rPr>
        <w:t xml:space="preserve"> finding but the recorded assignment is subject to not causing harmful interference nor claiming protection from the assignments of the objecting administration, i.e. the administration having stated its disagreement (see also RR No. </w:t>
      </w:r>
      <w:r w:rsidRPr="004711C0">
        <w:rPr>
          <w:b/>
          <w:bCs/>
          <w:sz w:val="22"/>
          <w:szCs w:val="22"/>
        </w:rPr>
        <w:t>11.31.1</w:t>
      </w:r>
      <w:r w:rsidRPr="004711C0">
        <w:rPr>
          <w:sz w:val="22"/>
          <w:szCs w:val="22"/>
        </w:rPr>
        <w:t>).</w:t>
      </w:r>
    </w:p>
    <w:p w14:paraId="2E81438A" w14:textId="77777777" w:rsidR="004711C0" w:rsidRPr="004711C0" w:rsidRDefault="004711C0" w:rsidP="004711C0">
      <w:pPr>
        <w:spacing w:after="120"/>
        <w:rPr>
          <w:sz w:val="22"/>
          <w:szCs w:val="22"/>
        </w:rPr>
      </w:pPr>
      <w:r w:rsidRPr="004711C0">
        <w:rPr>
          <w:sz w:val="22"/>
          <w:szCs w:val="22"/>
        </w:rPr>
        <w:t>Under RR No. </w:t>
      </w:r>
      <w:r w:rsidRPr="004711C0">
        <w:rPr>
          <w:b/>
          <w:sz w:val="22"/>
          <w:szCs w:val="22"/>
        </w:rPr>
        <w:t>22.2</w:t>
      </w:r>
      <w:r w:rsidRPr="004711C0">
        <w:rPr>
          <w:bCs/>
          <w:sz w:val="22"/>
          <w:szCs w:val="22"/>
        </w:rPr>
        <w:t>,</w:t>
      </w:r>
      <w:r w:rsidRPr="004711C0">
        <w:rPr>
          <w:sz w:val="22"/>
          <w:szCs w:val="22"/>
        </w:rPr>
        <w:t xml:space="preserve"> non-GSO systems shall not cause unacceptable interference to GSO networks in the fixed-satellite service (FSS) and broadcasting-satellite service (BSS). However, GSO MSS networks are not covered under RR No. </w:t>
      </w:r>
      <w:r w:rsidRPr="004711C0">
        <w:rPr>
          <w:b/>
          <w:sz w:val="22"/>
          <w:szCs w:val="22"/>
        </w:rPr>
        <w:t>22.2</w:t>
      </w:r>
      <w:r w:rsidRPr="004711C0">
        <w:rPr>
          <w:sz w:val="22"/>
          <w:szCs w:val="22"/>
        </w:rPr>
        <w:t>.</w:t>
      </w:r>
    </w:p>
    <w:p w14:paraId="3008C4AC" w14:textId="77777777" w:rsidR="004711C0" w:rsidRPr="004711C0" w:rsidRDefault="004711C0" w:rsidP="004711C0">
      <w:pPr>
        <w:spacing w:after="120"/>
        <w:rPr>
          <w:sz w:val="22"/>
          <w:szCs w:val="22"/>
        </w:rPr>
      </w:pPr>
      <w:r w:rsidRPr="004711C0">
        <w:rPr>
          <w:sz w:val="22"/>
          <w:szCs w:val="22"/>
        </w:rPr>
        <w:t>Because of this apparent deficiency in the regulatory framework, the protection of GSO MSS networks from non-GSO systems in these bands is not ensured.</w:t>
      </w:r>
    </w:p>
    <w:p w14:paraId="5B6DD585" w14:textId="77777777" w:rsidR="004711C0" w:rsidRPr="004711C0" w:rsidRDefault="004711C0" w:rsidP="004711C0">
      <w:pPr>
        <w:spacing w:after="120"/>
        <w:rPr>
          <w:rFonts w:eastAsia="Calibri"/>
          <w:sz w:val="22"/>
          <w:szCs w:val="22"/>
        </w:rPr>
      </w:pPr>
      <w:r w:rsidRPr="004711C0">
        <w:rPr>
          <w:sz w:val="22"/>
          <w:szCs w:val="22"/>
        </w:rPr>
        <w:t xml:space="preserve">The Unites States proposes changes to RR No. </w:t>
      </w:r>
      <w:r w:rsidRPr="004711C0">
        <w:rPr>
          <w:b/>
          <w:bCs/>
          <w:sz w:val="22"/>
          <w:szCs w:val="22"/>
        </w:rPr>
        <w:t xml:space="preserve">5.461 </w:t>
      </w:r>
      <w:proofErr w:type="gramStart"/>
      <w:r w:rsidRPr="004711C0">
        <w:rPr>
          <w:sz w:val="22"/>
          <w:szCs w:val="22"/>
        </w:rPr>
        <w:t>and also</w:t>
      </w:r>
      <w:proofErr w:type="gramEnd"/>
      <w:r w:rsidRPr="004711C0">
        <w:rPr>
          <w:sz w:val="22"/>
          <w:szCs w:val="22"/>
        </w:rPr>
        <w:t xml:space="preserve"> proposes to add a new provision to Article </w:t>
      </w:r>
      <w:r w:rsidRPr="004711C0">
        <w:rPr>
          <w:b/>
          <w:bCs/>
          <w:sz w:val="22"/>
          <w:szCs w:val="22"/>
        </w:rPr>
        <w:t xml:space="preserve">22 </w:t>
      </w:r>
      <w:r w:rsidRPr="004711C0">
        <w:rPr>
          <w:sz w:val="22"/>
          <w:szCs w:val="22"/>
        </w:rPr>
        <w:t xml:space="preserve">to clarify the protection of future GSO MSS networks relative to non-GSO systems in the subject frequency bands. </w:t>
      </w:r>
    </w:p>
    <w:p w14:paraId="1FA543C2" w14:textId="77777777" w:rsidR="004711C0" w:rsidRPr="004711C0" w:rsidRDefault="004711C0" w:rsidP="004711C0">
      <w:pPr>
        <w:rPr>
          <w:rFonts w:eastAsia="Calibri"/>
          <w:sz w:val="22"/>
          <w:szCs w:val="22"/>
        </w:rPr>
      </w:pPr>
    </w:p>
    <w:p w14:paraId="2225274B" w14:textId="318A6754" w:rsidR="004711C0" w:rsidRPr="004711C0" w:rsidRDefault="004711C0" w:rsidP="004711C0">
      <w:pPr>
        <w:jc w:val="both"/>
        <w:rPr>
          <w:sz w:val="22"/>
          <w:szCs w:val="22"/>
        </w:rPr>
      </w:pPr>
      <w:r w:rsidRPr="004711C0">
        <w:rPr>
          <w:b/>
          <w:bCs/>
          <w:sz w:val="22"/>
          <w:szCs w:val="22"/>
        </w:rPr>
        <w:lastRenderedPageBreak/>
        <w:t>Proposals</w:t>
      </w:r>
      <w:r w:rsidRPr="004711C0">
        <w:rPr>
          <w:sz w:val="22"/>
          <w:szCs w:val="22"/>
        </w:rPr>
        <w:t xml:space="preserve">: </w:t>
      </w:r>
    </w:p>
    <w:p w14:paraId="06613C78" w14:textId="77777777" w:rsidR="004711C0" w:rsidRPr="004711C0" w:rsidRDefault="004711C0" w:rsidP="004711C0">
      <w:pPr>
        <w:rPr>
          <w:b/>
          <w:bCs/>
          <w:sz w:val="22"/>
          <w:szCs w:val="22"/>
        </w:rPr>
      </w:pPr>
      <w:r w:rsidRPr="004711C0">
        <w:rPr>
          <w:b/>
          <w:bCs/>
          <w:sz w:val="22"/>
          <w:szCs w:val="22"/>
        </w:rPr>
        <w:t>USA-7C/1</w:t>
      </w:r>
    </w:p>
    <w:p w14:paraId="5B59815D" w14:textId="77777777" w:rsidR="004711C0" w:rsidRPr="004711C0" w:rsidRDefault="004711C0" w:rsidP="004711C0">
      <w:pPr>
        <w:pStyle w:val="ArtNo"/>
        <w:rPr>
          <w:sz w:val="22"/>
          <w:szCs w:val="22"/>
        </w:rPr>
      </w:pPr>
      <w:r w:rsidRPr="004711C0">
        <w:rPr>
          <w:sz w:val="22"/>
          <w:szCs w:val="22"/>
        </w:rPr>
        <w:t xml:space="preserve">ARTICLE </w:t>
      </w:r>
      <w:r w:rsidRPr="004711C0">
        <w:rPr>
          <w:rStyle w:val="href"/>
          <w:sz w:val="22"/>
          <w:szCs w:val="22"/>
        </w:rPr>
        <w:t>5</w:t>
      </w:r>
    </w:p>
    <w:p w14:paraId="13C4A85A" w14:textId="77777777" w:rsidR="004711C0" w:rsidRPr="004711C0" w:rsidRDefault="004711C0" w:rsidP="004711C0">
      <w:pPr>
        <w:pStyle w:val="Arttitle"/>
        <w:rPr>
          <w:sz w:val="22"/>
          <w:szCs w:val="22"/>
        </w:rPr>
      </w:pPr>
      <w:r w:rsidRPr="004711C0">
        <w:rPr>
          <w:sz w:val="22"/>
          <w:szCs w:val="22"/>
        </w:rPr>
        <w:t>Frequency allocations</w:t>
      </w:r>
    </w:p>
    <w:p w14:paraId="7A7B36D2" w14:textId="77777777" w:rsidR="004711C0" w:rsidRPr="004711C0" w:rsidRDefault="004711C0" w:rsidP="004711C0">
      <w:pPr>
        <w:pStyle w:val="Section1"/>
        <w:keepNext/>
        <w:rPr>
          <w:sz w:val="22"/>
          <w:szCs w:val="22"/>
        </w:rPr>
      </w:pPr>
      <w:r w:rsidRPr="004711C0">
        <w:rPr>
          <w:sz w:val="22"/>
          <w:szCs w:val="22"/>
        </w:rPr>
        <w:t>Section IV – Table of Frequency Allocations</w:t>
      </w:r>
      <w:r w:rsidRPr="004711C0">
        <w:rPr>
          <w:sz w:val="22"/>
          <w:szCs w:val="22"/>
        </w:rPr>
        <w:br/>
      </w:r>
      <w:r w:rsidRPr="004711C0">
        <w:rPr>
          <w:b w:val="0"/>
          <w:bCs/>
          <w:sz w:val="22"/>
          <w:szCs w:val="22"/>
        </w:rPr>
        <w:t xml:space="preserve">(See No. </w:t>
      </w:r>
      <w:r w:rsidRPr="004711C0">
        <w:rPr>
          <w:sz w:val="22"/>
          <w:szCs w:val="22"/>
        </w:rPr>
        <w:t>2.1</w:t>
      </w:r>
      <w:r w:rsidRPr="004711C0">
        <w:rPr>
          <w:b w:val="0"/>
          <w:bCs/>
          <w:sz w:val="22"/>
          <w:szCs w:val="22"/>
        </w:rPr>
        <w:t>)</w:t>
      </w:r>
      <w:r w:rsidRPr="004711C0">
        <w:rPr>
          <w:b w:val="0"/>
          <w:bCs/>
          <w:sz w:val="22"/>
          <w:szCs w:val="22"/>
        </w:rPr>
        <w:br/>
      </w:r>
      <w:r w:rsidRPr="004711C0">
        <w:rPr>
          <w:sz w:val="22"/>
          <w:szCs w:val="22"/>
        </w:rPr>
        <w:br/>
      </w:r>
    </w:p>
    <w:p w14:paraId="63F303FB" w14:textId="77777777" w:rsidR="004711C0" w:rsidRPr="004711C0" w:rsidRDefault="004711C0" w:rsidP="004711C0">
      <w:pPr>
        <w:pStyle w:val="Proposal"/>
        <w:rPr>
          <w:sz w:val="22"/>
          <w:szCs w:val="22"/>
        </w:rPr>
      </w:pPr>
      <w:r w:rsidRPr="004711C0">
        <w:rPr>
          <w:sz w:val="22"/>
          <w:szCs w:val="22"/>
        </w:rPr>
        <w:t>MOD</w:t>
      </w:r>
    </w:p>
    <w:p w14:paraId="7CECB163" w14:textId="77777777" w:rsidR="004711C0" w:rsidRPr="004711C0" w:rsidRDefault="004711C0" w:rsidP="004711C0">
      <w:pPr>
        <w:pStyle w:val="Tabletitle"/>
        <w:rPr>
          <w:sz w:val="22"/>
          <w:szCs w:val="22"/>
        </w:rPr>
      </w:pPr>
      <w:r w:rsidRPr="004711C0">
        <w:rPr>
          <w:sz w:val="22"/>
          <w:szCs w:val="22"/>
        </w:rPr>
        <w:t>7 250-8 500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711C0" w:rsidRPr="004711C0" w14:paraId="76B7BA20" w14:textId="77777777" w:rsidTr="00283B2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F5E10D0" w14:textId="77777777" w:rsidR="004711C0" w:rsidRPr="004711C0" w:rsidRDefault="004711C0" w:rsidP="00283B2D">
            <w:pPr>
              <w:pStyle w:val="Tablehead"/>
              <w:rPr>
                <w:sz w:val="22"/>
                <w:szCs w:val="22"/>
              </w:rPr>
            </w:pPr>
            <w:r w:rsidRPr="004711C0">
              <w:rPr>
                <w:sz w:val="22"/>
                <w:szCs w:val="22"/>
              </w:rPr>
              <w:t>Allocation to services</w:t>
            </w:r>
          </w:p>
        </w:tc>
      </w:tr>
      <w:tr w:rsidR="004711C0" w:rsidRPr="004711C0" w14:paraId="7B809DC1" w14:textId="77777777" w:rsidTr="00283B2D">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16C512B" w14:textId="77777777" w:rsidR="004711C0" w:rsidRPr="004711C0" w:rsidRDefault="004711C0" w:rsidP="00283B2D">
            <w:pPr>
              <w:pStyle w:val="Tablehead"/>
              <w:rPr>
                <w:sz w:val="22"/>
                <w:szCs w:val="22"/>
              </w:rPr>
            </w:pPr>
            <w:proofErr w:type="spellStart"/>
            <w:r w:rsidRPr="004711C0">
              <w:rPr>
                <w:sz w:val="22"/>
                <w:szCs w:val="22"/>
              </w:rPr>
              <w:t>Region</w:t>
            </w:r>
            <w:proofErr w:type="spellEnd"/>
            <w:r w:rsidRPr="004711C0">
              <w:rPr>
                <w:sz w:val="22"/>
                <w:szCs w:val="22"/>
              </w:rPr>
              <w:t xml:space="preserve"> 1</w:t>
            </w:r>
          </w:p>
        </w:tc>
        <w:tc>
          <w:tcPr>
            <w:tcW w:w="3099" w:type="dxa"/>
            <w:tcBorders>
              <w:top w:val="single" w:sz="4" w:space="0" w:color="auto"/>
              <w:left w:val="single" w:sz="4" w:space="0" w:color="auto"/>
              <w:bottom w:val="single" w:sz="4" w:space="0" w:color="auto"/>
              <w:right w:val="single" w:sz="4" w:space="0" w:color="auto"/>
            </w:tcBorders>
            <w:hideMark/>
          </w:tcPr>
          <w:p w14:paraId="337295B2" w14:textId="77777777" w:rsidR="004711C0" w:rsidRPr="004711C0" w:rsidRDefault="004711C0" w:rsidP="00283B2D">
            <w:pPr>
              <w:pStyle w:val="Tablehead"/>
              <w:rPr>
                <w:sz w:val="22"/>
                <w:szCs w:val="22"/>
              </w:rPr>
            </w:pPr>
            <w:proofErr w:type="spellStart"/>
            <w:r w:rsidRPr="004711C0">
              <w:rPr>
                <w:sz w:val="22"/>
                <w:szCs w:val="22"/>
              </w:rPr>
              <w:t>Region</w:t>
            </w:r>
            <w:proofErr w:type="spellEnd"/>
            <w:r w:rsidRPr="004711C0">
              <w:rPr>
                <w:sz w:val="22"/>
                <w:szCs w:val="22"/>
              </w:rPr>
              <w:t xml:space="preserve"> 2</w:t>
            </w:r>
          </w:p>
        </w:tc>
        <w:tc>
          <w:tcPr>
            <w:tcW w:w="3100" w:type="dxa"/>
            <w:tcBorders>
              <w:top w:val="single" w:sz="4" w:space="0" w:color="auto"/>
              <w:left w:val="single" w:sz="4" w:space="0" w:color="auto"/>
              <w:bottom w:val="single" w:sz="4" w:space="0" w:color="auto"/>
              <w:right w:val="single" w:sz="4" w:space="0" w:color="auto"/>
            </w:tcBorders>
            <w:hideMark/>
          </w:tcPr>
          <w:p w14:paraId="4DE5948C" w14:textId="77777777" w:rsidR="004711C0" w:rsidRPr="004711C0" w:rsidRDefault="004711C0" w:rsidP="00283B2D">
            <w:pPr>
              <w:pStyle w:val="Tablehead"/>
              <w:rPr>
                <w:sz w:val="22"/>
                <w:szCs w:val="22"/>
              </w:rPr>
            </w:pPr>
            <w:proofErr w:type="spellStart"/>
            <w:r w:rsidRPr="004711C0">
              <w:rPr>
                <w:sz w:val="22"/>
                <w:szCs w:val="22"/>
              </w:rPr>
              <w:t>Region</w:t>
            </w:r>
            <w:proofErr w:type="spellEnd"/>
            <w:r w:rsidRPr="004711C0">
              <w:rPr>
                <w:sz w:val="22"/>
                <w:szCs w:val="22"/>
              </w:rPr>
              <w:t xml:space="preserve"> 3</w:t>
            </w:r>
          </w:p>
        </w:tc>
      </w:tr>
      <w:tr w:rsidR="004711C0" w:rsidRPr="004711C0" w14:paraId="7A7DD696" w14:textId="77777777" w:rsidTr="00283B2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030E403" w14:textId="77777777" w:rsidR="004711C0" w:rsidRPr="004711C0" w:rsidRDefault="004711C0" w:rsidP="00283B2D">
            <w:pPr>
              <w:pStyle w:val="TableTextS5"/>
              <w:spacing w:before="20" w:after="20"/>
              <w:rPr>
                <w:sz w:val="22"/>
                <w:szCs w:val="22"/>
              </w:rPr>
            </w:pPr>
            <w:r w:rsidRPr="004711C0">
              <w:rPr>
                <w:rStyle w:val="Tablefreq"/>
                <w:color w:val="auto"/>
                <w:sz w:val="22"/>
                <w:szCs w:val="22"/>
              </w:rPr>
              <w:t>7 250-7 300</w:t>
            </w:r>
            <w:r w:rsidRPr="004711C0">
              <w:rPr>
                <w:sz w:val="22"/>
                <w:szCs w:val="22"/>
              </w:rPr>
              <w:tab/>
              <w:t>FIXED</w:t>
            </w:r>
          </w:p>
          <w:p w14:paraId="3EA7F3F9" w14:textId="77777777" w:rsidR="004711C0" w:rsidRPr="004711C0" w:rsidRDefault="004711C0" w:rsidP="00283B2D">
            <w:pPr>
              <w:pStyle w:val="TableTextS5"/>
              <w:spacing w:before="20" w:after="20"/>
              <w:rPr>
                <w:sz w:val="22"/>
                <w:szCs w:val="22"/>
              </w:rPr>
            </w:pPr>
            <w:r w:rsidRPr="004711C0">
              <w:rPr>
                <w:sz w:val="22"/>
                <w:szCs w:val="22"/>
              </w:rPr>
              <w:tab/>
            </w:r>
            <w:r w:rsidRPr="004711C0">
              <w:rPr>
                <w:sz w:val="22"/>
                <w:szCs w:val="22"/>
              </w:rPr>
              <w:tab/>
            </w:r>
            <w:r w:rsidRPr="004711C0">
              <w:rPr>
                <w:sz w:val="22"/>
                <w:szCs w:val="22"/>
              </w:rPr>
              <w:tab/>
            </w:r>
            <w:r w:rsidRPr="004711C0">
              <w:rPr>
                <w:sz w:val="22"/>
                <w:szCs w:val="22"/>
              </w:rPr>
              <w:tab/>
              <w:t>FIXED-SATELLITE (</w:t>
            </w:r>
            <w:proofErr w:type="spellStart"/>
            <w:r w:rsidRPr="004711C0">
              <w:rPr>
                <w:sz w:val="22"/>
                <w:szCs w:val="22"/>
              </w:rPr>
              <w:t>space</w:t>
            </w:r>
            <w:proofErr w:type="spellEnd"/>
            <w:r w:rsidRPr="004711C0">
              <w:rPr>
                <w:sz w:val="22"/>
                <w:szCs w:val="22"/>
              </w:rPr>
              <w:t>-to-</w:t>
            </w:r>
            <w:proofErr w:type="spellStart"/>
            <w:r w:rsidRPr="004711C0">
              <w:rPr>
                <w:sz w:val="22"/>
                <w:szCs w:val="22"/>
              </w:rPr>
              <w:t>Earth</w:t>
            </w:r>
            <w:proofErr w:type="spellEnd"/>
            <w:r w:rsidRPr="004711C0">
              <w:rPr>
                <w:sz w:val="22"/>
                <w:szCs w:val="22"/>
              </w:rPr>
              <w:t>)</w:t>
            </w:r>
          </w:p>
          <w:p w14:paraId="4C4769BA" w14:textId="77777777" w:rsidR="004711C0" w:rsidRPr="004711C0" w:rsidRDefault="004711C0" w:rsidP="00283B2D">
            <w:pPr>
              <w:pStyle w:val="TableTextS5"/>
              <w:spacing w:before="20" w:after="20"/>
              <w:rPr>
                <w:sz w:val="22"/>
                <w:szCs w:val="22"/>
              </w:rPr>
            </w:pPr>
            <w:r w:rsidRPr="004711C0">
              <w:rPr>
                <w:sz w:val="22"/>
                <w:szCs w:val="22"/>
              </w:rPr>
              <w:tab/>
            </w:r>
            <w:r w:rsidRPr="004711C0">
              <w:rPr>
                <w:sz w:val="22"/>
                <w:szCs w:val="22"/>
              </w:rPr>
              <w:tab/>
            </w:r>
            <w:r w:rsidRPr="004711C0">
              <w:rPr>
                <w:sz w:val="22"/>
                <w:szCs w:val="22"/>
              </w:rPr>
              <w:tab/>
            </w:r>
            <w:r w:rsidRPr="004711C0">
              <w:rPr>
                <w:sz w:val="22"/>
                <w:szCs w:val="22"/>
              </w:rPr>
              <w:tab/>
              <w:t>MOBILE</w:t>
            </w:r>
          </w:p>
          <w:p w14:paraId="6AAFEF57" w14:textId="77777777" w:rsidR="004711C0" w:rsidRPr="004711C0" w:rsidRDefault="004711C0" w:rsidP="00283B2D">
            <w:pPr>
              <w:pStyle w:val="TableTextS5"/>
              <w:spacing w:before="20" w:after="20"/>
              <w:rPr>
                <w:sz w:val="22"/>
                <w:szCs w:val="22"/>
              </w:rPr>
            </w:pPr>
            <w:r w:rsidRPr="004711C0">
              <w:rPr>
                <w:sz w:val="22"/>
                <w:szCs w:val="22"/>
              </w:rPr>
              <w:tab/>
            </w:r>
            <w:r w:rsidRPr="004711C0">
              <w:rPr>
                <w:sz w:val="22"/>
                <w:szCs w:val="22"/>
              </w:rPr>
              <w:tab/>
            </w:r>
            <w:r w:rsidRPr="004711C0">
              <w:rPr>
                <w:sz w:val="22"/>
                <w:szCs w:val="22"/>
              </w:rPr>
              <w:tab/>
            </w:r>
            <w:r w:rsidRPr="004711C0">
              <w:rPr>
                <w:sz w:val="22"/>
                <w:szCs w:val="22"/>
              </w:rPr>
              <w:tab/>
              <w:t xml:space="preserve">MOD </w:t>
            </w:r>
            <w:r w:rsidRPr="004711C0">
              <w:rPr>
                <w:rStyle w:val="Artref"/>
                <w:sz w:val="22"/>
                <w:szCs w:val="22"/>
              </w:rPr>
              <w:t>5.461</w:t>
            </w:r>
          </w:p>
        </w:tc>
      </w:tr>
      <w:tr w:rsidR="004711C0" w:rsidRPr="004711C0" w14:paraId="5FE5C359" w14:textId="77777777" w:rsidTr="00283B2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89E2D9B" w14:textId="77777777" w:rsidR="004711C0" w:rsidRPr="004711C0" w:rsidRDefault="004711C0" w:rsidP="00283B2D">
            <w:pPr>
              <w:pStyle w:val="TableTextS5"/>
              <w:spacing w:before="20" w:after="20"/>
              <w:rPr>
                <w:sz w:val="22"/>
                <w:szCs w:val="22"/>
              </w:rPr>
            </w:pPr>
            <w:r w:rsidRPr="004711C0">
              <w:rPr>
                <w:rStyle w:val="Tablefreq"/>
                <w:color w:val="auto"/>
                <w:sz w:val="22"/>
                <w:szCs w:val="22"/>
              </w:rPr>
              <w:t>7 300-7 375</w:t>
            </w:r>
            <w:r w:rsidRPr="004711C0">
              <w:rPr>
                <w:sz w:val="22"/>
                <w:szCs w:val="22"/>
              </w:rPr>
              <w:tab/>
              <w:t>FIXED</w:t>
            </w:r>
          </w:p>
          <w:p w14:paraId="7748698C" w14:textId="77777777" w:rsidR="004711C0" w:rsidRPr="004711C0" w:rsidRDefault="004711C0" w:rsidP="00283B2D">
            <w:pPr>
              <w:pStyle w:val="TableTextS5"/>
              <w:spacing w:before="20" w:after="20"/>
              <w:rPr>
                <w:sz w:val="22"/>
                <w:szCs w:val="22"/>
              </w:rPr>
            </w:pPr>
            <w:r w:rsidRPr="004711C0">
              <w:rPr>
                <w:sz w:val="22"/>
                <w:szCs w:val="22"/>
              </w:rPr>
              <w:tab/>
            </w:r>
            <w:r w:rsidRPr="004711C0">
              <w:rPr>
                <w:sz w:val="22"/>
                <w:szCs w:val="22"/>
              </w:rPr>
              <w:tab/>
            </w:r>
            <w:r w:rsidRPr="004711C0">
              <w:rPr>
                <w:sz w:val="22"/>
                <w:szCs w:val="22"/>
              </w:rPr>
              <w:tab/>
            </w:r>
            <w:r w:rsidRPr="004711C0">
              <w:rPr>
                <w:sz w:val="22"/>
                <w:szCs w:val="22"/>
              </w:rPr>
              <w:tab/>
              <w:t>FIXED-SATELLITE (</w:t>
            </w:r>
            <w:proofErr w:type="spellStart"/>
            <w:r w:rsidRPr="004711C0">
              <w:rPr>
                <w:sz w:val="22"/>
                <w:szCs w:val="22"/>
              </w:rPr>
              <w:t>space</w:t>
            </w:r>
            <w:proofErr w:type="spellEnd"/>
            <w:r w:rsidRPr="004711C0">
              <w:rPr>
                <w:sz w:val="22"/>
                <w:szCs w:val="22"/>
              </w:rPr>
              <w:t>-to-</w:t>
            </w:r>
            <w:proofErr w:type="spellStart"/>
            <w:r w:rsidRPr="004711C0">
              <w:rPr>
                <w:sz w:val="22"/>
                <w:szCs w:val="22"/>
              </w:rPr>
              <w:t>Earth</w:t>
            </w:r>
            <w:proofErr w:type="spellEnd"/>
            <w:r w:rsidRPr="004711C0">
              <w:rPr>
                <w:sz w:val="22"/>
                <w:szCs w:val="22"/>
              </w:rPr>
              <w:t>)</w:t>
            </w:r>
          </w:p>
          <w:p w14:paraId="300622AF" w14:textId="77777777" w:rsidR="004711C0" w:rsidRPr="004711C0" w:rsidRDefault="004711C0" w:rsidP="00283B2D">
            <w:pPr>
              <w:pStyle w:val="TableTextS5"/>
              <w:spacing w:before="20" w:after="20"/>
              <w:rPr>
                <w:sz w:val="22"/>
                <w:szCs w:val="22"/>
                <w:lang w:val="fr-CH"/>
              </w:rPr>
            </w:pPr>
            <w:r w:rsidRPr="004711C0">
              <w:rPr>
                <w:sz w:val="22"/>
                <w:szCs w:val="22"/>
              </w:rPr>
              <w:tab/>
            </w:r>
            <w:r w:rsidRPr="004711C0">
              <w:rPr>
                <w:sz w:val="22"/>
                <w:szCs w:val="22"/>
              </w:rPr>
              <w:tab/>
            </w:r>
            <w:r w:rsidRPr="004711C0">
              <w:rPr>
                <w:sz w:val="22"/>
                <w:szCs w:val="22"/>
              </w:rPr>
              <w:tab/>
            </w:r>
            <w:r w:rsidRPr="004711C0">
              <w:rPr>
                <w:sz w:val="22"/>
                <w:szCs w:val="22"/>
              </w:rPr>
              <w:tab/>
            </w:r>
            <w:r w:rsidRPr="004711C0">
              <w:rPr>
                <w:sz w:val="22"/>
                <w:szCs w:val="22"/>
                <w:lang w:val="fr-CH"/>
              </w:rPr>
              <w:t xml:space="preserve">MOBILE </w:t>
            </w:r>
            <w:proofErr w:type="spellStart"/>
            <w:r w:rsidRPr="004711C0">
              <w:rPr>
                <w:sz w:val="22"/>
                <w:szCs w:val="22"/>
                <w:lang w:val="fr-CH"/>
              </w:rPr>
              <w:t>except</w:t>
            </w:r>
            <w:proofErr w:type="spellEnd"/>
            <w:r w:rsidRPr="004711C0">
              <w:rPr>
                <w:sz w:val="22"/>
                <w:szCs w:val="22"/>
                <w:lang w:val="fr-CH"/>
              </w:rPr>
              <w:t xml:space="preserve"> </w:t>
            </w:r>
            <w:proofErr w:type="spellStart"/>
            <w:r w:rsidRPr="004711C0">
              <w:rPr>
                <w:sz w:val="22"/>
                <w:szCs w:val="22"/>
                <w:lang w:val="fr-CH"/>
              </w:rPr>
              <w:t>aeronautical</w:t>
            </w:r>
            <w:proofErr w:type="spellEnd"/>
            <w:r w:rsidRPr="004711C0">
              <w:rPr>
                <w:sz w:val="22"/>
                <w:szCs w:val="22"/>
                <w:lang w:val="fr-CH"/>
              </w:rPr>
              <w:t xml:space="preserve"> mobile</w:t>
            </w:r>
          </w:p>
          <w:p w14:paraId="766D731B" w14:textId="77777777" w:rsidR="004711C0" w:rsidRPr="004711C0" w:rsidRDefault="004711C0" w:rsidP="00283B2D">
            <w:pPr>
              <w:pStyle w:val="TableTextS5"/>
              <w:spacing w:before="20" w:after="20"/>
              <w:rPr>
                <w:sz w:val="22"/>
                <w:szCs w:val="22"/>
                <w:lang w:val="fr-CH"/>
              </w:rPr>
            </w:pPr>
            <w:r w:rsidRPr="004711C0">
              <w:rPr>
                <w:sz w:val="22"/>
                <w:szCs w:val="22"/>
                <w:lang w:val="fr-CH"/>
              </w:rPr>
              <w:tab/>
            </w:r>
            <w:r w:rsidRPr="004711C0">
              <w:rPr>
                <w:sz w:val="22"/>
                <w:szCs w:val="22"/>
                <w:lang w:val="fr-CH"/>
              </w:rPr>
              <w:tab/>
            </w:r>
            <w:r w:rsidRPr="004711C0">
              <w:rPr>
                <w:sz w:val="22"/>
                <w:szCs w:val="22"/>
                <w:lang w:val="fr-CH"/>
              </w:rPr>
              <w:tab/>
            </w:r>
            <w:r w:rsidRPr="004711C0">
              <w:rPr>
                <w:sz w:val="22"/>
                <w:szCs w:val="22"/>
                <w:lang w:val="fr-CH"/>
              </w:rPr>
              <w:tab/>
              <w:t xml:space="preserve">MOD </w:t>
            </w:r>
            <w:r w:rsidRPr="004711C0">
              <w:rPr>
                <w:rStyle w:val="Artref"/>
                <w:sz w:val="22"/>
                <w:szCs w:val="22"/>
                <w:lang w:val="fr-CH"/>
              </w:rPr>
              <w:t>5.461</w:t>
            </w:r>
          </w:p>
        </w:tc>
      </w:tr>
    </w:tbl>
    <w:p w14:paraId="0C8426F2" w14:textId="77777777" w:rsidR="004711C0" w:rsidRPr="004711C0" w:rsidRDefault="004711C0" w:rsidP="004711C0">
      <w:pPr>
        <w:rPr>
          <w:sz w:val="22"/>
          <w:szCs w:val="22"/>
        </w:rPr>
      </w:pPr>
    </w:p>
    <w:p w14:paraId="44D6BDD2" w14:textId="77777777" w:rsidR="004711C0" w:rsidRPr="004711C0" w:rsidRDefault="004711C0" w:rsidP="004711C0">
      <w:pPr>
        <w:pStyle w:val="Proposal"/>
        <w:rPr>
          <w:sz w:val="22"/>
          <w:szCs w:val="22"/>
        </w:rPr>
      </w:pPr>
      <w:r w:rsidRPr="004711C0">
        <w:rPr>
          <w:sz w:val="22"/>
          <w:szCs w:val="22"/>
        </w:rPr>
        <w:t>MOD</w:t>
      </w:r>
    </w:p>
    <w:p w14:paraId="7D3D0C0F" w14:textId="77777777" w:rsidR="004711C0" w:rsidRPr="004711C0" w:rsidRDefault="004711C0" w:rsidP="004711C0">
      <w:pPr>
        <w:pStyle w:val="Note"/>
        <w:rPr>
          <w:sz w:val="22"/>
          <w:szCs w:val="22"/>
          <w:u w:val="single"/>
          <w:lang w:val="en-GB"/>
        </w:rPr>
      </w:pPr>
      <w:r w:rsidRPr="004711C0">
        <w:rPr>
          <w:rStyle w:val="Artdef"/>
          <w:sz w:val="22"/>
          <w:szCs w:val="22"/>
        </w:rPr>
        <w:t xml:space="preserve">5.461          </w:t>
      </w:r>
      <w:r w:rsidRPr="004711C0">
        <w:rPr>
          <w:i/>
          <w:iCs/>
          <w:sz w:val="22"/>
          <w:szCs w:val="22"/>
          <w:lang w:val="en-GB"/>
        </w:rPr>
        <w:t xml:space="preserve">Additional </w:t>
      </w:r>
      <w:proofErr w:type="gramStart"/>
      <w:r w:rsidRPr="004711C0">
        <w:rPr>
          <w:i/>
          <w:iCs/>
          <w:sz w:val="22"/>
          <w:szCs w:val="22"/>
          <w:lang w:val="en-GB"/>
        </w:rPr>
        <w:t>allocation:</w:t>
      </w:r>
      <w:proofErr w:type="gramEnd"/>
      <w:r w:rsidRPr="004711C0">
        <w:rPr>
          <w:i/>
          <w:iCs/>
          <w:sz w:val="22"/>
          <w:szCs w:val="22"/>
          <w:lang w:val="en-GB"/>
        </w:rPr>
        <w:t>  </w:t>
      </w:r>
      <w:r w:rsidRPr="004711C0">
        <w:rPr>
          <w:sz w:val="22"/>
          <w:szCs w:val="22"/>
          <w:lang w:val="en-GB"/>
        </w:rPr>
        <w:t xml:space="preserve">the </w:t>
      </w:r>
      <w:ins w:id="0" w:author="Unknown" w:date="2023-02-10T10:23:00Z">
        <w:r w:rsidRPr="004711C0">
          <w:rPr>
            <w:sz w:val="22"/>
            <w:szCs w:val="22"/>
            <w:lang w:val="en-GB"/>
          </w:rPr>
          <w:t xml:space="preserve">frequency </w:t>
        </w:r>
      </w:ins>
      <w:r w:rsidRPr="004711C0">
        <w:rPr>
          <w:sz w:val="22"/>
          <w:szCs w:val="22"/>
          <w:lang w:val="en-GB"/>
        </w:rPr>
        <w:t>bands 7 250-7 375 MHz (space-to-Earth) and 7 900-8 025 MHz (Earth-to-space) are also allocated to the mobile-satellite service on a primary basis, subject to agreement obtained under No. </w:t>
      </w:r>
      <w:r w:rsidRPr="004711C0">
        <w:rPr>
          <w:rStyle w:val="Artref"/>
          <w:sz w:val="22"/>
          <w:szCs w:val="22"/>
          <w:lang w:val="en-GB"/>
        </w:rPr>
        <w:t>9.21</w:t>
      </w:r>
      <w:ins w:id="1" w:author="Unknown" w:date="2023-02-10T10:24:00Z">
        <w:r w:rsidRPr="004711C0">
          <w:rPr>
            <w:sz w:val="22"/>
            <w:szCs w:val="22"/>
            <w:u w:val="single"/>
            <w:lang w:val="en-GB"/>
          </w:rPr>
          <w:t>, with the exception that No. </w:t>
        </w:r>
        <w:r w:rsidRPr="004711C0">
          <w:rPr>
            <w:rStyle w:val="Artref"/>
            <w:sz w:val="22"/>
            <w:szCs w:val="22"/>
            <w:u w:val="single"/>
            <w:lang w:val="en-GB"/>
          </w:rPr>
          <w:t>9.21</w:t>
        </w:r>
        <w:r w:rsidRPr="004711C0">
          <w:rPr>
            <w:sz w:val="22"/>
            <w:szCs w:val="22"/>
            <w:u w:val="single"/>
            <w:lang w:val="en-GB"/>
          </w:rPr>
          <w:t xml:space="preserve"> shall not apply to </w:t>
        </w:r>
        <w:r w:rsidRPr="004711C0">
          <w:rPr>
            <w:sz w:val="22"/>
            <w:szCs w:val="22"/>
            <w:u w:val="single"/>
            <w:lang w:val="en-GB" w:eastAsia="zh-CN"/>
          </w:rPr>
          <w:t xml:space="preserve">the </w:t>
        </w:r>
        <w:r w:rsidRPr="004711C0">
          <w:rPr>
            <w:sz w:val="22"/>
            <w:szCs w:val="22"/>
            <w:u w:val="single"/>
            <w:lang w:val="en-GB"/>
          </w:rPr>
          <w:t>geostationary-satellite networks in the mobile-satellite service</w:t>
        </w:r>
        <w:r w:rsidRPr="004711C0">
          <w:rPr>
            <w:sz w:val="22"/>
            <w:szCs w:val="22"/>
            <w:u w:val="single"/>
            <w:lang w:val="en-GB" w:eastAsia="zh-CN"/>
          </w:rPr>
          <w:t xml:space="preserve"> for which complete coordination information is received by the Bureau after</w:t>
        </w:r>
        <w:r w:rsidRPr="004711C0">
          <w:rPr>
            <w:i/>
            <w:iCs/>
            <w:sz w:val="22"/>
            <w:szCs w:val="22"/>
            <w:u w:val="single"/>
            <w:lang w:val="en-GB" w:eastAsia="zh-CN"/>
          </w:rPr>
          <w:t xml:space="preserve"> [</w:t>
        </w:r>
        <w:r w:rsidRPr="004711C0">
          <w:rPr>
            <w:i/>
            <w:iCs/>
            <w:sz w:val="22"/>
            <w:szCs w:val="22"/>
            <w:u w:val="single"/>
            <w:lang w:val="en-GB" w:eastAsia="ko-KR"/>
          </w:rPr>
          <w:t>the last day of WRC</w:t>
        </w:r>
        <w:r w:rsidRPr="004711C0">
          <w:rPr>
            <w:i/>
            <w:iCs/>
            <w:sz w:val="22"/>
            <w:szCs w:val="22"/>
            <w:u w:val="single"/>
            <w:lang w:val="en-GB" w:eastAsia="ko-KR"/>
          </w:rPr>
          <w:noBreakHyphen/>
          <w:t>23 or the entry into force of the Final Acts of WRC</w:t>
        </w:r>
        <w:r w:rsidRPr="004711C0">
          <w:rPr>
            <w:i/>
            <w:iCs/>
            <w:sz w:val="22"/>
            <w:szCs w:val="22"/>
            <w:u w:val="single"/>
            <w:lang w:val="en-GB" w:eastAsia="ko-KR"/>
          </w:rPr>
          <w:noBreakHyphen/>
          <w:t xml:space="preserve">23] </w:t>
        </w:r>
        <w:r w:rsidRPr="004711C0">
          <w:rPr>
            <w:sz w:val="22"/>
            <w:szCs w:val="22"/>
            <w:u w:val="single"/>
            <w:lang w:val="en-GB" w:eastAsia="zh-CN"/>
          </w:rPr>
          <w:t>with respect to non-geostationary-satellite systems for which complete coordination information is received by the Bureau after</w:t>
        </w:r>
        <w:r w:rsidRPr="004711C0">
          <w:rPr>
            <w:i/>
            <w:iCs/>
            <w:sz w:val="22"/>
            <w:szCs w:val="22"/>
            <w:u w:val="single"/>
            <w:lang w:val="en-GB" w:eastAsia="zh-CN"/>
          </w:rPr>
          <w:t xml:space="preserve"> [</w:t>
        </w:r>
        <w:r w:rsidRPr="004711C0">
          <w:rPr>
            <w:i/>
            <w:iCs/>
            <w:sz w:val="22"/>
            <w:szCs w:val="22"/>
            <w:u w:val="single"/>
            <w:lang w:val="en-GB" w:eastAsia="ko-KR"/>
          </w:rPr>
          <w:t>the last day of WRC</w:t>
        </w:r>
        <w:r w:rsidRPr="004711C0">
          <w:rPr>
            <w:i/>
            <w:iCs/>
            <w:sz w:val="22"/>
            <w:szCs w:val="22"/>
            <w:u w:val="single"/>
            <w:lang w:val="en-GB" w:eastAsia="ko-KR"/>
          </w:rPr>
          <w:noBreakHyphen/>
          <w:t>23 or the entry into force of the Final Acts of WRC</w:t>
        </w:r>
        <w:r w:rsidRPr="004711C0">
          <w:rPr>
            <w:i/>
            <w:iCs/>
            <w:sz w:val="22"/>
            <w:szCs w:val="22"/>
            <w:u w:val="single"/>
            <w:lang w:val="en-GB" w:eastAsia="ko-KR"/>
          </w:rPr>
          <w:noBreakHyphen/>
          <w:t>23]</w:t>
        </w:r>
        <w:r w:rsidRPr="004711C0">
          <w:rPr>
            <w:sz w:val="22"/>
            <w:szCs w:val="22"/>
            <w:u w:val="single"/>
            <w:lang w:val="en-GB"/>
          </w:rPr>
          <w:t>.     (Rev. WRC</w:t>
        </w:r>
        <w:r w:rsidRPr="004711C0">
          <w:rPr>
            <w:sz w:val="22"/>
            <w:szCs w:val="22"/>
            <w:u w:val="single"/>
            <w:lang w:val="en-GB"/>
          </w:rPr>
          <w:noBreakHyphen/>
          <w:t>23)</w:t>
        </w:r>
      </w:ins>
    </w:p>
    <w:p w14:paraId="2A04956F" w14:textId="77777777" w:rsidR="004711C0" w:rsidRPr="004711C0" w:rsidRDefault="004711C0" w:rsidP="004711C0">
      <w:pPr>
        <w:pStyle w:val="Note"/>
        <w:rPr>
          <w:sz w:val="22"/>
          <w:szCs w:val="22"/>
          <w:u w:val="single"/>
          <w:lang w:val="en-GB"/>
        </w:rPr>
      </w:pPr>
    </w:p>
    <w:p w14:paraId="0CE59214" w14:textId="77777777" w:rsidR="004711C0" w:rsidRPr="004711C0" w:rsidRDefault="004711C0" w:rsidP="004711C0">
      <w:pPr>
        <w:pStyle w:val="Note"/>
        <w:rPr>
          <w:b/>
          <w:bCs/>
          <w:sz w:val="22"/>
          <w:szCs w:val="22"/>
          <w:lang w:val="en-GB"/>
        </w:rPr>
      </w:pPr>
      <w:r w:rsidRPr="004711C0">
        <w:rPr>
          <w:sz w:val="22"/>
          <w:szCs w:val="22"/>
          <w:lang w:val="en-GB"/>
        </w:rPr>
        <w:t xml:space="preserve">Reason: This change makes it clear that GSO MSS networks filed after the coming into force of this modified provision no longer need to secure the agreement of previously filed non-GSO systems under No. </w:t>
      </w:r>
      <w:r w:rsidRPr="004711C0">
        <w:rPr>
          <w:b/>
          <w:bCs/>
          <w:sz w:val="22"/>
          <w:szCs w:val="22"/>
          <w:lang w:val="en-GB"/>
        </w:rPr>
        <w:t>9.21.</w:t>
      </w:r>
    </w:p>
    <w:p w14:paraId="5E21B912" w14:textId="77777777" w:rsidR="004711C0" w:rsidRPr="004711C0" w:rsidRDefault="004711C0" w:rsidP="004711C0">
      <w:pPr>
        <w:pStyle w:val="Note"/>
        <w:rPr>
          <w:b/>
          <w:bCs/>
          <w:sz w:val="22"/>
          <w:szCs w:val="22"/>
          <w:lang w:val="en-GB"/>
        </w:rPr>
      </w:pPr>
    </w:p>
    <w:p w14:paraId="4EC5BD08" w14:textId="77777777" w:rsidR="004711C0" w:rsidRPr="004711C0" w:rsidRDefault="004711C0" w:rsidP="004711C0">
      <w:pPr>
        <w:pStyle w:val="Note"/>
        <w:rPr>
          <w:sz w:val="22"/>
          <w:szCs w:val="22"/>
          <w:lang w:val="en-GB"/>
        </w:rPr>
      </w:pPr>
      <w:r w:rsidRPr="004711C0">
        <w:rPr>
          <w:b/>
          <w:bCs/>
          <w:sz w:val="22"/>
          <w:szCs w:val="22"/>
          <w:lang w:val="en-GB"/>
        </w:rPr>
        <w:t>USA-7C/2</w:t>
      </w:r>
    </w:p>
    <w:p w14:paraId="12F1BF6A" w14:textId="77777777" w:rsidR="004711C0" w:rsidRPr="004711C0" w:rsidRDefault="004711C0" w:rsidP="004711C0">
      <w:pPr>
        <w:pStyle w:val="ArtNo"/>
        <w:rPr>
          <w:sz w:val="22"/>
          <w:szCs w:val="22"/>
        </w:rPr>
      </w:pPr>
      <w:r w:rsidRPr="004711C0">
        <w:rPr>
          <w:sz w:val="22"/>
          <w:szCs w:val="22"/>
        </w:rPr>
        <w:lastRenderedPageBreak/>
        <w:t xml:space="preserve">ARTICLE </w:t>
      </w:r>
      <w:r w:rsidRPr="004711C0">
        <w:rPr>
          <w:rStyle w:val="href"/>
          <w:sz w:val="22"/>
          <w:szCs w:val="22"/>
        </w:rPr>
        <w:t>22</w:t>
      </w:r>
    </w:p>
    <w:p w14:paraId="5F490160" w14:textId="77777777" w:rsidR="004711C0" w:rsidRPr="004711C0" w:rsidRDefault="004711C0" w:rsidP="004711C0">
      <w:pPr>
        <w:pStyle w:val="Arttitle"/>
        <w:keepNext w:val="0"/>
        <w:keepLines w:val="0"/>
        <w:rPr>
          <w:rStyle w:val="FootnoteReference"/>
          <w:sz w:val="22"/>
          <w:szCs w:val="22"/>
        </w:rPr>
      </w:pPr>
      <w:r w:rsidRPr="004711C0">
        <w:rPr>
          <w:sz w:val="22"/>
          <w:szCs w:val="22"/>
        </w:rPr>
        <w:t>Space services</w:t>
      </w:r>
      <w:r w:rsidRPr="004711C0">
        <w:rPr>
          <w:rStyle w:val="FootnoteReference"/>
          <w:b w:val="0"/>
          <w:bCs/>
          <w:sz w:val="22"/>
          <w:szCs w:val="22"/>
        </w:rPr>
        <w:t>1</w:t>
      </w:r>
    </w:p>
    <w:p w14:paraId="0EC69EBD" w14:textId="77777777" w:rsidR="004711C0" w:rsidRPr="004711C0" w:rsidRDefault="004711C0" w:rsidP="004711C0">
      <w:pPr>
        <w:pStyle w:val="Note"/>
        <w:jc w:val="center"/>
        <w:rPr>
          <w:b/>
          <w:bCs/>
          <w:sz w:val="22"/>
          <w:szCs w:val="22"/>
          <w:lang w:val="en-GB"/>
        </w:rPr>
      </w:pPr>
      <w:r w:rsidRPr="004711C0">
        <w:rPr>
          <w:b/>
          <w:bCs/>
          <w:sz w:val="22"/>
          <w:szCs w:val="22"/>
        </w:rPr>
        <w:t xml:space="preserve">Section II − Control of </w:t>
      </w:r>
      <w:proofErr w:type="spellStart"/>
      <w:r w:rsidRPr="004711C0">
        <w:rPr>
          <w:b/>
          <w:bCs/>
          <w:sz w:val="22"/>
          <w:szCs w:val="22"/>
        </w:rPr>
        <w:t>interference</w:t>
      </w:r>
      <w:proofErr w:type="spellEnd"/>
      <w:r w:rsidRPr="004711C0">
        <w:rPr>
          <w:b/>
          <w:bCs/>
          <w:sz w:val="22"/>
          <w:szCs w:val="22"/>
        </w:rPr>
        <w:t xml:space="preserve"> to </w:t>
      </w:r>
      <w:proofErr w:type="spellStart"/>
      <w:r w:rsidRPr="004711C0">
        <w:rPr>
          <w:b/>
          <w:bCs/>
          <w:sz w:val="22"/>
          <w:szCs w:val="22"/>
        </w:rPr>
        <w:t>geostationary</w:t>
      </w:r>
      <w:proofErr w:type="spellEnd"/>
      <w:r w:rsidRPr="004711C0">
        <w:rPr>
          <w:b/>
          <w:bCs/>
          <w:sz w:val="22"/>
          <w:szCs w:val="22"/>
        </w:rPr>
        <w:t xml:space="preserve">-satellite </w:t>
      </w:r>
      <w:proofErr w:type="spellStart"/>
      <w:r w:rsidRPr="004711C0">
        <w:rPr>
          <w:b/>
          <w:bCs/>
          <w:sz w:val="22"/>
          <w:szCs w:val="22"/>
        </w:rPr>
        <w:t>systems</w:t>
      </w:r>
      <w:proofErr w:type="spellEnd"/>
    </w:p>
    <w:p w14:paraId="74C46A7C" w14:textId="77777777" w:rsidR="004711C0" w:rsidRPr="004711C0" w:rsidRDefault="004711C0" w:rsidP="004711C0">
      <w:pPr>
        <w:pStyle w:val="Proposal"/>
        <w:rPr>
          <w:sz w:val="22"/>
          <w:szCs w:val="22"/>
        </w:rPr>
      </w:pPr>
      <w:r w:rsidRPr="004711C0">
        <w:rPr>
          <w:sz w:val="22"/>
          <w:szCs w:val="22"/>
        </w:rPr>
        <w:t>ADD</w:t>
      </w:r>
    </w:p>
    <w:p w14:paraId="2E360F3C" w14:textId="77777777" w:rsidR="004711C0" w:rsidRPr="004711C0" w:rsidRDefault="004711C0" w:rsidP="004711C0">
      <w:pPr>
        <w:rPr>
          <w:sz w:val="22"/>
          <w:szCs w:val="22"/>
        </w:rPr>
      </w:pPr>
      <w:r w:rsidRPr="004711C0">
        <w:rPr>
          <w:rStyle w:val="Artdef"/>
          <w:sz w:val="22"/>
          <w:szCs w:val="22"/>
        </w:rPr>
        <w:t>22.2</w:t>
      </w:r>
      <w:r w:rsidRPr="004711C0">
        <w:rPr>
          <w:rStyle w:val="Artdef"/>
          <w:i/>
          <w:iCs/>
          <w:sz w:val="22"/>
          <w:szCs w:val="22"/>
        </w:rPr>
        <w:t>bis</w:t>
      </w:r>
      <w:r w:rsidRPr="004711C0">
        <w:rPr>
          <w:sz w:val="22"/>
          <w:szCs w:val="22"/>
        </w:rPr>
        <w:t xml:space="preserve">             In the frequency bands 7 250-7 750 MHz (space-to-Earth), 7 900-8 025 MHz (Earth-to-space), 20.2</w:t>
      </w:r>
      <w:r w:rsidRPr="004711C0">
        <w:rPr>
          <w:sz w:val="22"/>
          <w:szCs w:val="22"/>
        </w:rPr>
        <w:noBreakHyphen/>
        <w:t xml:space="preserve">21.2 GHz (space-to-Earth) and 30-31 GHz (Earth-to-space), non-geostationary-satellite systems </w:t>
      </w:r>
      <w:ins w:id="2" w:author="Unknown" w:date="2023-02-10T10:25:00Z">
        <w:r w:rsidRPr="004711C0">
          <w:rPr>
            <w:sz w:val="22"/>
            <w:szCs w:val="22"/>
            <w:u w:val="single"/>
            <w:lang w:eastAsia="zh-CN"/>
          </w:rPr>
          <w:t>for which complete coordination or notification information, as appropriate, is received by the Bureau after</w:t>
        </w:r>
        <w:r w:rsidRPr="004711C0">
          <w:rPr>
            <w:i/>
            <w:iCs/>
            <w:sz w:val="22"/>
            <w:szCs w:val="22"/>
            <w:u w:val="single"/>
            <w:lang w:eastAsia="zh-CN"/>
          </w:rPr>
          <w:t xml:space="preserve"> [</w:t>
        </w:r>
        <w:r w:rsidRPr="004711C0">
          <w:rPr>
            <w:i/>
            <w:iCs/>
            <w:sz w:val="22"/>
            <w:szCs w:val="22"/>
            <w:u w:val="single"/>
            <w:lang w:eastAsia="ko-KR"/>
          </w:rPr>
          <w:t>the last day of WRC</w:t>
        </w:r>
        <w:r w:rsidRPr="004711C0">
          <w:rPr>
            <w:i/>
            <w:iCs/>
            <w:sz w:val="22"/>
            <w:szCs w:val="22"/>
            <w:u w:val="single"/>
            <w:lang w:eastAsia="ko-KR"/>
          </w:rPr>
          <w:noBreakHyphen/>
          <w:t>23 or the entry into force of the Final Acts of WRC</w:t>
        </w:r>
        <w:r w:rsidRPr="004711C0">
          <w:rPr>
            <w:i/>
            <w:iCs/>
            <w:sz w:val="22"/>
            <w:szCs w:val="22"/>
            <w:u w:val="single"/>
            <w:lang w:eastAsia="ko-KR"/>
          </w:rPr>
          <w:noBreakHyphen/>
          <w:t xml:space="preserve">23] </w:t>
        </w:r>
      </w:ins>
      <w:r w:rsidRPr="004711C0">
        <w:rPr>
          <w:sz w:val="22"/>
          <w:szCs w:val="22"/>
        </w:rPr>
        <w:t xml:space="preserve">shall not cause unacceptable interference to and shall not claim protection from geostationary-satellite networks in the mobile-satellite service </w:t>
      </w:r>
      <w:r w:rsidRPr="004711C0">
        <w:rPr>
          <w:sz w:val="22"/>
          <w:szCs w:val="22"/>
          <w:lang w:eastAsia="ko-KR"/>
        </w:rPr>
        <w:t xml:space="preserve">and which are </w:t>
      </w:r>
      <w:r w:rsidRPr="004711C0">
        <w:rPr>
          <w:sz w:val="22"/>
          <w:szCs w:val="22"/>
        </w:rPr>
        <w:t>operating in accordance with these Regulations. No. </w:t>
      </w:r>
      <w:r w:rsidRPr="004711C0">
        <w:rPr>
          <w:rStyle w:val="Artref"/>
          <w:sz w:val="22"/>
          <w:szCs w:val="22"/>
        </w:rPr>
        <w:t>5.43A</w:t>
      </w:r>
      <w:r w:rsidRPr="004711C0">
        <w:rPr>
          <w:sz w:val="22"/>
          <w:szCs w:val="22"/>
        </w:rPr>
        <w:t xml:space="preserve"> does not apply in this case.     (WRC</w:t>
      </w:r>
      <w:r w:rsidRPr="004711C0">
        <w:rPr>
          <w:sz w:val="22"/>
          <w:szCs w:val="22"/>
        </w:rPr>
        <w:noBreakHyphen/>
        <w:t>23)</w:t>
      </w:r>
    </w:p>
    <w:p w14:paraId="6AF331C2" w14:textId="77777777" w:rsidR="004711C0" w:rsidRPr="004711C0" w:rsidRDefault="004711C0" w:rsidP="004711C0">
      <w:pPr>
        <w:pStyle w:val="Note"/>
        <w:rPr>
          <w:sz w:val="22"/>
          <w:szCs w:val="22"/>
          <w:lang w:val="en-GB"/>
        </w:rPr>
      </w:pPr>
    </w:p>
    <w:p w14:paraId="0EC8CBD4" w14:textId="77777777" w:rsidR="004711C0" w:rsidRPr="004711C0" w:rsidRDefault="004711C0" w:rsidP="004711C0">
      <w:pPr>
        <w:pStyle w:val="Note"/>
        <w:rPr>
          <w:b/>
          <w:bCs/>
          <w:sz w:val="22"/>
          <w:szCs w:val="22"/>
          <w:lang w:val="en-GB"/>
        </w:rPr>
      </w:pPr>
      <w:r w:rsidRPr="004711C0">
        <w:rPr>
          <w:sz w:val="22"/>
          <w:szCs w:val="22"/>
          <w:lang w:val="en-GB"/>
        </w:rPr>
        <w:t>Reason: This additional provision clarifies the protection of GSO MSS networks after the coming into force of this new provision relative to new non-GSO systems</w:t>
      </w:r>
      <w:r w:rsidRPr="004711C0">
        <w:rPr>
          <w:b/>
          <w:bCs/>
          <w:sz w:val="22"/>
          <w:szCs w:val="22"/>
          <w:lang w:val="en-GB"/>
        </w:rPr>
        <w:t>.</w:t>
      </w:r>
    </w:p>
    <w:p w14:paraId="48402A4E" w14:textId="77777777" w:rsidR="004711C0" w:rsidRPr="004711C0" w:rsidRDefault="004711C0" w:rsidP="004711C0">
      <w:pPr>
        <w:tabs>
          <w:tab w:val="left" w:pos="851"/>
          <w:tab w:val="left" w:pos="1134"/>
          <w:tab w:val="left" w:pos="1871"/>
          <w:tab w:val="left" w:pos="2608"/>
          <w:tab w:val="left" w:pos="3345"/>
        </w:tabs>
        <w:overflowPunct w:val="0"/>
        <w:adjustRightInd w:val="0"/>
        <w:spacing w:before="120" w:after="120"/>
        <w:ind w:left="794" w:hanging="794"/>
        <w:jc w:val="both"/>
        <w:rPr>
          <w:sz w:val="22"/>
          <w:szCs w:val="22"/>
          <w:lang w:eastAsia="x-none"/>
        </w:rPr>
      </w:pPr>
    </w:p>
    <w:p w14:paraId="60A3C534" w14:textId="77777777" w:rsidR="004711C0" w:rsidRPr="004711C0" w:rsidRDefault="004711C0" w:rsidP="004711C0">
      <w:pPr>
        <w:rPr>
          <w:sz w:val="22"/>
          <w:szCs w:val="22"/>
        </w:rPr>
      </w:pPr>
    </w:p>
    <w:p w14:paraId="4EEB83EB" w14:textId="2C37F139" w:rsidR="00DF6653" w:rsidRPr="004711C0" w:rsidRDefault="00DF6653" w:rsidP="004711C0">
      <w:pPr>
        <w:widowControl w:val="0"/>
        <w:overflowPunct w:val="0"/>
        <w:autoSpaceDE w:val="0"/>
        <w:autoSpaceDN w:val="0"/>
        <w:adjustRightInd w:val="0"/>
        <w:ind w:right="440"/>
        <w:rPr>
          <w:b/>
          <w:bCs/>
          <w:sz w:val="22"/>
          <w:szCs w:val="22"/>
        </w:rPr>
      </w:pPr>
    </w:p>
    <w:sectPr w:rsidR="00DF6653" w:rsidRPr="004711C0"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B3AE" w14:textId="77777777" w:rsidR="00CD0B83" w:rsidRDefault="00CD0B83">
      <w:r>
        <w:separator/>
      </w:r>
    </w:p>
  </w:endnote>
  <w:endnote w:type="continuationSeparator" w:id="0">
    <w:p w14:paraId="018A3157" w14:textId="77777777" w:rsidR="00CD0B83" w:rsidRDefault="00CD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B1FCFD8" w:rsidR="00C41FAE" w:rsidRDefault="00A36BD9" w:rsidP="00D87E29">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CCPII-2023-41-Template_i</w:t>
    </w:r>
    <w:r>
      <w:rPr>
        <w:snapToGrid w:val="0"/>
      </w:rPr>
      <w:fldChar w:fldCharType="end"/>
    </w:r>
    <w:r w:rsidR="00C41FAE">
      <w:tab/>
    </w:r>
    <w:r w:rsidR="0009082A">
      <w:t xml:space="preserve">                      </w:t>
    </w:r>
    <w:r w:rsidR="000729CB">
      <w:t xml:space="preserve">                     01.05.23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48C8" w14:textId="77777777" w:rsidR="00CD0B83" w:rsidRDefault="00CD0B83">
      <w:r>
        <w:separator/>
      </w:r>
    </w:p>
  </w:footnote>
  <w:footnote w:type="continuationSeparator" w:id="0">
    <w:p w14:paraId="5DFAB001" w14:textId="77777777" w:rsidR="00CD0B83" w:rsidRDefault="00CD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4"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37"/>
      <w:gridCol w:w="8717"/>
    </w:tblGrid>
    <w:tr w:rsidR="00C41FAE" w:rsidRPr="00CD742A" w14:paraId="4F38018C" w14:textId="77777777" w:rsidTr="009E64C9">
      <w:trPr>
        <w:cantSplit/>
        <w:trHeight w:val="1783"/>
      </w:trPr>
      <w:tc>
        <w:tcPr>
          <w:tcW w:w="143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9728"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2D40"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3F4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C890"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A27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17"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958530109">
    <w:abstractNumId w:val="0"/>
  </w:num>
  <w:num w:numId="2" w16cid:durableId="1937902406">
    <w:abstractNumId w:val="2"/>
  </w:num>
  <w:num w:numId="3" w16cid:durableId="1108692940">
    <w:abstractNumId w:val="4"/>
  </w:num>
  <w:num w:numId="4" w16cid:durableId="932054044">
    <w:abstractNumId w:val="1"/>
  </w:num>
  <w:num w:numId="5" w16cid:durableId="1393431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729CB"/>
    <w:rsid w:val="0009082A"/>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E2B56"/>
    <w:rsid w:val="00204E6D"/>
    <w:rsid w:val="00211705"/>
    <w:rsid w:val="00214619"/>
    <w:rsid w:val="002178DF"/>
    <w:rsid w:val="00233132"/>
    <w:rsid w:val="0024202E"/>
    <w:rsid w:val="0025504C"/>
    <w:rsid w:val="002909CF"/>
    <w:rsid w:val="002A6325"/>
    <w:rsid w:val="003001F7"/>
    <w:rsid w:val="003154A6"/>
    <w:rsid w:val="0031615C"/>
    <w:rsid w:val="00357A92"/>
    <w:rsid w:val="003701A5"/>
    <w:rsid w:val="00375A06"/>
    <w:rsid w:val="00394C7C"/>
    <w:rsid w:val="003B26CD"/>
    <w:rsid w:val="00421E79"/>
    <w:rsid w:val="00426E20"/>
    <w:rsid w:val="0043042C"/>
    <w:rsid w:val="0045478F"/>
    <w:rsid w:val="004566B8"/>
    <w:rsid w:val="004571A3"/>
    <w:rsid w:val="004711C0"/>
    <w:rsid w:val="00471B76"/>
    <w:rsid w:val="00482D07"/>
    <w:rsid w:val="00497839"/>
    <w:rsid w:val="004A7659"/>
    <w:rsid w:val="004B39D5"/>
    <w:rsid w:val="004D474D"/>
    <w:rsid w:val="004D7CD7"/>
    <w:rsid w:val="004E2D44"/>
    <w:rsid w:val="004E74AB"/>
    <w:rsid w:val="004F7C58"/>
    <w:rsid w:val="005156A2"/>
    <w:rsid w:val="005165B4"/>
    <w:rsid w:val="005175FB"/>
    <w:rsid w:val="005308BE"/>
    <w:rsid w:val="005315BE"/>
    <w:rsid w:val="00532018"/>
    <w:rsid w:val="005863A9"/>
    <w:rsid w:val="005962C2"/>
    <w:rsid w:val="005A57AD"/>
    <w:rsid w:val="005B391F"/>
    <w:rsid w:val="005B5405"/>
    <w:rsid w:val="005B6C85"/>
    <w:rsid w:val="005C4FF3"/>
    <w:rsid w:val="005C60FF"/>
    <w:rsid w:val="005E2C5E"/>
    <w:rsid w:val="00620569"/>
    <w:rsid w:val="006445B1"/>
    <w:rsid w:val="00662EE2"/>
    <w:rsid w:val="00686D89"/>
    <w:rsid w:val="00696717"/>
    <w:rsid w:val="006C2785"/>
    <w:rsid w:val="006D315B"/>
    <w:rsid w:val="006D63BD"/>
    <w:rsid w:val="006E16A4"/>
    <w:rsid w:val="006F3040"/>
    <w:rsid w:val="007043EB"/>
    <w:rsid w:val="00762C5B"/>
    <w:rsid w:val="007907D1"/>
    <w:rsid w:val="007A0652"/>
    <w:rsid w:val="007C4674"/>
    <w:rsid w:val="007C70B1"/>
    <w:rsid w:val="00804806"/>
    <w:rsid w:val="008213C2"/>
    <w:rsid w:val="00825084"/>
    <w:rsid w:val="0082548B"/>
    <w:rsid w:val="008264D0"/>
    <w:rsid w:val="008325E6"/>
    <w:rsid w:val="00835CCA"/>
    <w:rsid w:val="00840D79"/>
    <w:rsid w:val="0084584A"/>
    <w:rsid w:val="00855704"/>
    <w:rsid w:val="00857D7C"/>
    <w:rsid w:val="008819AD"/>
    <w:rsid w:val="00897200"/>
    <w:rsid w:val="008A61D6"/>
    <w:rsid w:val="008B0BA9"/>
    <w:rsid w:val="008B66E9"/>
    <w:rsid w:val="008C70E1"/>
    <w:rsid w:val="008F141E"/>
    <w:rsid w:val="008F2196"/>
    <w:rsid w:val="0096041A"/>
    <w:rsid w:val="009762A5"/>
    <w:rsid w:val="0097711D"/>
    <w:rsid w:val="009771F0"/>
    <w:rsid w:val="009801AE"/>
    <w:rsid w:val="00982377"/>
    <w:rsid w:val="00986B91"/>
    <w:rsid w:val="009B1450"/>
    <w:rsid w:val="009B3A10"/>
    <w:rsid w:val="009B3A2A"/>
    <w:rsid w:val="009B7B6A"/>
    <w:rsid w:val="009E427F"/>
    <w:rsid w:val="009E64C9"/>
    <w:rsid w:val="00A0122F"/>
    <w:rsid w:val="00A339A9"/>
    <w:rsid w:val="00A36BD9"/>
    <w:rsid w:val="00A4159C"/>
    <w:rsid w:val="00A51807"/>
    <w:rsid w:val="00A6371A"/>
    <w:rsid w:val="00AA2672"/>
    <w:rsid w:val="00AB17C2"/>
    <w:rsid w:val="00AC0FEE"/>
    <w:rsid w:val="00B3194A"/>
    <w:rsid w:val="00B335FC"/>
    <w:rsid w:val="00B42446"/>
    <w:rsid w:val="00B47FB3"/>
    <w:rsid w:val="00B52A9B"/>
    <w:rsid w:val="00B63DC3"/>
    <w:rsid w:val="00B64C14"/>
    <w:rsid w:val="00B71FAB"/>
    <w:rsid w:val="00B83494"/>
    <w:rsid w:val="00B91A68"/>
    <w:rsid w:val="00BC3156"/>
    <w:rsid w:val="00BC317B"/>
    <w:rsid w:val="00BD16EB"/>
    <w:rsid w:val="00BF172C"/>
    <w:rsid w:val="00C05C35"/>
    <w:rsid w:val="00C14398"/>
    <w:rsid w:val="00C148DD"/>
    <w:rsid w:val="00C407E9"/>
    <w:rsid w:val="00C41FAE"/>
    <w:rsid w:val="00C439D7"/>
    <w:rsid w:val="00C47412"/>
    <w:rsid w:val="00C52356"/>
    <w:rsid w:val="00C57390"/>
    <w:rsid w:val="00C9294D"/>
    <w:rsid w:val="00CA04C5"/>
    <w:rsid w:val="00CD0B83"/>
    <w:rsid w:val="00CD1C09"/>
    <w:rsid w:val="00CD742A"/>
    <w:rsid w:val="00CF50F0"/>
    <w:rsid w:val="00CF7528"/>
    <w:rsid w:val="00D10A19"/>
    <w:rsid w:val="00D26C36"/>
    <w:rsid w:val="00D80FAB"/>
    <w:rsid w:val="00D87E29"/>
    <w:rsid w:val="00D96B94"/>
    <w:rsid w:val="00DC4830"/>
    <w:rsid w:val="00DF3FB6"/>
    <w:rsid w:val="00DF6653"/>
    <w:rsid w:val="00E01269"/>
    <w:rsid w:val="00E06311"/>
    <w:rsid w:val="00E15C03"/>
    <w:rsid w:val="00E16756"/>
    <w:rsid w:val="00E41667"/>
    <w:rsid w:val="00E55E58"/>
    <w:rsid w:val="00E648C4"/>
    <w:rsid w:val="00E66594"/>
    <w:rsid w:val="00E70641"/>
    <w:rsid w:val="00E71456"/>
    <w:rsid w:val="00E879C2"/>
    <w:rsid w:val="00ED49AA"/>
    <w:rsid w:val="00EE239A"/>
    <w:rsid w:val="00EE3CD2"/>
    <w:rsid w:val="00F259D9"/>
    <w:rsid w:val="00F41393"/>
    <w:rsid w:val="00F4553D"/>
    <w:rsid w:val="00F62A22"/>
    <w:rsid w:val="00F63C10"/>
    <w:rsid w:val="00FA216B"/>
    <w:rsid w:val="00FB39B1"/>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customStyle="1" w:styleId="ApptoAnnex">
    <w:name w:val="App_to_Annex"/>
    <w:basedOn w:val="Normal"/>
    <w:next w:val="Normal"/>
    <w:qFormat/>
    <w:rsid w:val="009B1450"/>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styleId="Strong">
    <w:name w:val="Strong"/>
    <w:basedOn w:val="DefaultParagraphFont"/>
    <w:uiPriority w:val="22"/>
    <w:qFormat/>
    <w:rsid w:val="009B1450"/>
    <w:rPr>
      <w:b/>
      <w:bCs/>
    </w:rPr>
  </w:style>
  <w:style w:type="paragraph" w:customStyle="1" w:styleId="Volumetitle">
    <w:name w:val="Volume_title"/>
    <w:basedOn w:val="Normal"/>
    <w:qFormat/>
    <w:rsid w:val="009B1450"/>
    <w:pPr>
      <w:tabs>
        <w:tab w:val="left" w:pos="1134"/>
        <w:tab w:val="left" w:pos="1871"/>
        <w:tab w:val="left" w:pos="2268"/>
      </w:tabs>
      <w:overflowPunct w:val="0"/>
      <w:autoSpaceDE w:val="0"/>
      <w:autoSpaceDN w:val="0"/>
      <w:adjustRightInd w:val="0"/>
      <w:spacing w:before="120"/>
      <w:jc w:val="center"/>
    </w:pPr>
    <w:rPr>
      <w:b/>
      <w:bCs/>
      <w:sz w:val="28"/>
      <w:szCs w:val="28"/>
      <w:lang w:val="en-GB"/>
    </w:rPr>
  </w:style>
  <w:style w:type="paragraph" w:customStyle="1" w:styleId="ResNo">
    <w:name w:val="Res_No"/>
    <w:basedOn w:val="Normal"/>
    <w:next w:val="Normal"/>
    <w:rsid w:val="009B1450"/>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paragraph" w:customStyle="1" w:styleId="ArtNo">
    <w:name w:val="Art_No"/>
    <w:basedOn w:val="Normal"/>
    <w:next w:val="Normal"/>
    <w:link w:val="ArtNoChar"/>
    <w:rsid w:val="004711C0"/>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eastAsia="x-none"/>
    </w:rPr>
  </w:style>
  <w:style w:type="character" w:customStyle="1" w:styleId="ArtNoChar">
    <w:name w:val="Art_No Char"/>
    <w:link w:val="ArtNo"/>
    <w:locked/>
    <w:rsid w:val="004711C0"/>
    <w:rPr>
      <w:caps/>
      <w:sz w:val="28"/>
      <w:lang w:val="en-GB" w:eastAsia="x-none"/>
    </w:rPr>
  </w:style>
  <w:style w:type="paragraph" w:customStyle="1" w:styleId="Arttitle">
    <w:name w:val="Art_title"/>
    <w:basedOn w:val="Normal"/>
    <w:next w:val="Normal"/>
    <w:link w:val="ArttitleCar"/>
    <w:rsid w:val="004711C0"/>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eastAsia="x-none"/>
    </w:rPr>
  </w:style>
  <w:style w:type="character" w:customStyle="1" w:styleId="ArttitleCar">
    <w:name w:val="Art_title Car"/>
    <w:link w:val="Arttitle"/>
    <w:rsid w:val="004711C0"/>
    <w:rPr>
      <w:b/>
      <w:sz w:val="28"/>
      <w:lang w:val="en-GB" w:eastAsia="x-none"/>
    </w:rPr>
  </w:style>
  <w:style w:type="character" w:customStyle="1" w:styleId="href">
    <w:name w:val="href"/>
    <w:qFormat/>
    <w:rsid w:val="004711C0"/>
  </w:style>
  <w:style w:type="paragraph" w:customStyle="1" w:styleId="Section1">
    <w:name w:val="Section_1"/>
    <w:basedOn w:val="Normal"/>
    <w:link w:val="Section1Char"/>
    <w:rsid w:val="004711C0"/>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Artdef">
    <w:name w:val="Art_def"/>
    <w:qFormat/>
    <w:rsid w:val="004711C0"/>
    <w:rPr>
      <w:rFonts w:ascii="Times New Roman" w:hAnsi="Times New Roman"/>
      <w:b/>
    </w:rPr>
  </w:style>
  <w:style w:type="character" w:customStyle="1" w:styleId="Artref">
    <w:name w:val="Art_ref"/>
    <w:qFormat/>
    <w:rsid w:val="004711C0"/>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nhideWhenUsed/>
    <w:qFormat/>
    <w:rsid w:val="004711C0"/>
    <w:rPr>
      <w:vertAlign w:val="superscript"/>
    </w:rPr>
  </w:style>
  <w:style w:type="paragraph" w:customStyle="1" w:styleId="Tabletitle">
    <w:name w:val="Table_title"/>
    <w:basedOn w:val="Normal"/>
    <w:next w:val="Normal"/>
    <w:link w:val="TabletitleChar"/>
    <w:qFormat/>
    <w:rsid w:val="004711C0"/>
    <w:pPr>
      <w:keepNext/>
      <w:overflowPunct w:val="0"/>
      <w:autoSpaceDE w:val="0"/>
      <w:autoSpaceDN w:val="0"/>
      <w:adjustRightInd w:val="0"/>
      <w:spacing w:after="120"/>
      <w:jc w:val="center"/>
      <w:textAlignment w:val="baseline"/>
    </w:pPr>
    <w:rPr>
      <w:b/>
      <w:sz w:val="24"/>
      <w:szCs w:val="24"/>
      <w:lang w:val="fr-FR"/>
    </w:rPr>
  </w:style>
  <w:style w:type="character" w:customStyle="1" w:styleId="TabletitleChar">
    <w:name w:val="Table_title Char"/>
    <w:link w:val="Tabletitle"/>
    <w:qFormat/>
    <w:rsid w:val="004711C0"/>
    <w:rPr>
      <w:b/>
      <w:sz w:val="24"/>
      <w:szCs w:val="24"/>
      <w:lang w:val="fr-FR"/>
    </w:rPr>
  </w:style>
  <w:style w:type="character" w:customStyle="1" w:styleId="Tablefreq">
    <w:name w:val="Table_freq"/>
    <w:qFormat/>
    <w:rsid w:val="004711C0"/>
    <w:rPr>
      <w:b/>
      <w:color w:val="FFCC00"/>
    </w:rPr>
  </w:style>
  <w:style w:type="paragraph" w:customStyle="1" w:styleId="TableTextS5">
    <w:name w:val="Table_TextS5"/>
    <w:basedOn w:val="Normal"/>
    <w:link w:val="TableTextS5Char"/>
    <w:qFormat/>
    <w:rsid w:val="004711C0"/>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fr-FR"/>
    </w:rPr>
  </w:style>
  <w:style w:type="paragraph" w:customStyle="1" w:styleId="Tablehead">
    <w:name w:val="Table_head"/>
    <w:basedOn w:val="Normal"/>
    <w:next w:val="Normal"/>
    <w:link w:val="TableheadChar"/>
    <w:qFormat/>
    <w:rsid w:val="004711C0"/>
    <w:pPr>
      <w:overflowPunct w:val="0"/>
      <w:autoSpaceDE w:val="0"/>
      <w:autoSpaceDN w:val="0"/>
      <w:adjustRightInd w:val="0"/>
      <w:spacing w:before="80" w:after="80"/>
      <w:jc w:val="center"/>
      <w:textAlignment w:val="baseline"/>
    </w:pPr>
    <w:rPr>
      <w:b/>
      <w:lang w:val="fr-FR"/>
    </w:rPr>
  </w:style>
  <w:style w:type="paragraph" w:customStyle="1" w:styleId="Note">
    <w:name w:val="Note"/>
    <w:basedOn w:val="Normal"/>
    <w:link w:val="NoteChar"/>
    <w:rsid w:val="004711C0"/>
    <w:pPr>
      <w:tabs>
        <w:tab w:val="left" w:pos="284"/>
        <w:tab w:val="left" w:pos="1134"/>
        <w:tab w:val="left" w:pos="1871"/>
        <w:tab w:val="left" w:pos="2268"/>
      </w:tabs>
      <w:overflowPunct w:val="0"/>
      <w:autoSpaceDE w:val="0"/>
      <w:autoSpaceDN w:val="0"/>
      <w:adjustRightInd w:val="0"/>
      <w:spacing w:before="160"/>
      <w:jc w:val="both"/>
      <w:textAlignment w:val="baseline"/>
    </w:pPr>
    <w:rPr>
      <w:lang w:val="fr-FR"/>
    </w:rPr>
  </w:style>
  <w:style w:type="character" w:customStyle="1" w:styleId="NoteChar">
    <w:name w:val="Note Char"/>
    <w:link w:val="Note"/>
    <w:qFormat/>
    <w:rsid w:val="004711C0"/>
    <w:rPr>
      <w:lang w:val="fr-FR"/>
    </w:rPr>
  </w:style>
  <w:style w:type="paragraph" w:customStyle="1" w:styleId="Proposal">
    <w:name w:val="Proposal"/>
    <w:basedOn w:val="Normal"/>
    <w:next w:val="Normal"/>
    <w:link w:val="ProposalChar"/>
    <w:qFormat/>
    <w:rsid w:val="004711C0"/>
    <w:pPr>
      <w:keepNext/>
      <w:tabs>
        <w:tab w:val="left" w:pos="1134"/>
        <w:tab w:val="left" w:pos="1871"/>
        <w:tab w:val="left" w:pos="2268"/>
      </w:tabs>
      <w:overflowPunct w:val="0"/>
      <w:autoSpaceDE w:val="0"/>
      <w:autoSpaceDN w:val="0"/>
      <w:adjustRightInd w:val="0"/>
      <w:spacing w:before="240"/>
      <w:textAlignment w:val="baseline"/>
    </w:pPr>
    <w:rPr>
      <w:sz w:val="24"/>
      <w:lang w:val="en-GB"/>
    </w:rPr>
  </w:style>
  <w:style w:type="character" w:customStyle="1" w:styleId="ProposalChar">
    <w:name w:val="Proposal Char"/>
    <w:link w:val="Proposal"/>
    <w:qFormat/>
    <w:rsid w:val="004711C0"/>
    <w:rPr>
      <w:sz w:val="24"/>
      <w:lang w:val="en-GB"/>
    </w:rPr>
  </w:style>
  <w:style w:type="character" w:customStyle="1" w:styleId="Section1Char">
    <w:name w:val="Section_1 Char"/>
    <w:link w:val="Section1"/>
    <w:locked/>
    <w:rsid w:val="004711C0"/>
    <w:rPr>
      <w:b/>
      <w:sz w:val="24"/>
      <w:lang w:val="en-GB"/>
    </w:rPr>
  </w:style>
  <w:style w:type="character" w:customStyle="1" w:styleId="TableheadChar">
    <w:name w:val="Table_head Char"/>
    <w:link w:val="Tablehead"/>
    <w:qFormat/>
    <w:locked/>
    <w:rsid w:val="004711C0"/>
    <w:rPr>
      <w:b/>
      <w:lang w:val="fr-FR"/>
    </w:rPr>
  </w:style>
  <w:style w:type="character" w:customStyle="1" w:styleId="TableTextS5Char">
    <w:name w:val="Table_TextS5 Char"/>
    <w:link w:val="TableTextS5"/>
    <w:rsid w:val="004711C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57E5D5-7ED4-4229-B0FF-D7A87A70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3.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4.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TEMPLATE PCCII- ENGLISH VERSION</vt:lpstr>
    </vt:vector>
  </TitlesOfParts>
  <Company>CITEL</Company>
  <LinksUpToDate>false</LinksUpToDate>
  <CharactersWithSpaces>6027</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ENGLISH VERSION</dc:title>
  <dc:subject/>
  <dc:creator>CITEL</dc:creator>
  <cp:keywords/>
  <dc:description>VB</dc:description>
  <cp:lastModifiedBy>Brian Patten</cp:lastModifiedBy>
  <cp:revision>6</cp:revision>
  <cp:lastPrinted>1999-10-11T18:56:00Z</cp:lastPrinted>
  <dcterms:created xsi:type="dcterms:W3CDTF">2023-04-20T12:49:00Z</dcterms:created>
  <dcterms:modified xsi:type="dcterms:W3CDTF">2023-04-27T15:12:00Z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