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0" w:type="dxa"/>
        <w:tblInd w:w="-360" w:type="dxa"/>
        <w:tblLayout w:type="fixed"/>
        <w:tblCellMar>
          <w:left w:w="70" w:type="dxa"/>
          <w:right w:w="70" w:type="dxa"/>
        </w:tblCellMar>
        <w:tblLook w:val="0000" w:firstRow="0" w:lastRow="0" w:firstColumn="0" w:lastColumn="0" w:noHBand="0" w:noVBand="0"/>
      </w:tblPr>
      <w:tblGrid>
        <w:gridCol w:w="1557"/>
        <w:gridCol w:w="4743"/>
        <w:gridCol w:w="2391"/>
        <w:gridCol w:w="1669"/>
      </w:tblGrid>
      <w:tr w:rsidR="00DF6653" w:rsidRPr="009B3A2A" w14:paraId="5654DF36" w14:textId="77777777" w:rsidTr="00CD742A">
        <w:trPr>
          <w:trHeight w:val="1509"/>
        </w:trPr>
        <w:tc>
          <w:tcPr>
            <w:tcW w:w="6300" w:type="dxa"/>
            <w:gridSpan w:val="2"/>
          </w:tcPr>
          <w:p w14:paraId="68976665" w14:textId="27FD5391" w:rsidR="00092B9A" w:rsidRPr="00787930" w:rsidRDefault="00A36BD9" w:rsidP="00092B9A">
            <w:pPr>
              <w:rPr>
                <w:b/>
                <w:sz w:val="22"/>
                <w:szCs w:val="22"/>
              </w:rPr>
            </w:pPr>
            <w:r>
              <w:rPr>
                <w:b/>
                <w:sz w:val="22"/>
                <w:szCs w:val="22"/>
              </w:rPr>
              <w:t>41</w:t>
            </w:r>
            <w:r w:rsidR="009762A5">
              <w:rPr>
                <w:b/>
                <w:sz w:val="22"/>
                <w:szCs w:val="22"/>
              </w:rPr>
              <w:t xml:space="preserve"> </w:t>
            </w:r>
            <w:r w:rsidR="00092B9A" w:rsidRPr="00787930">
              <w:rPr>
                <w:b/>
                <w:sz w:val="22"/>
                <w:szCs w:val="22"/>
              </w:rPr>
              <w:t>MEETING OF PERMANENT</w:t>
            </w:r>
          </w:p>
          <w:p w14:paraId="134021FC" w14:textId="77777777" w:rsidR="00092B9A" w:rsidRPr="00787930" w:rsidRDefault="00092B9A" w:rsidP="00092B9A">
            <w:pPr>
              <w:rPr>
                <w:b/>
                <w:sz w:val="22"/>
                <w:szCs w:val="22"/>
              </w:rPr>
            </w:pPr>
            <w:r w:rsidRPr="00787930">
              <w:rPr>
                <w:b/>
                <w:sz w:val="22"/>
                <w:szCs w:val="22"/>
              </w:rPr>
              <w:t>CONSULTATIVE COMMITTEE II:</w:t>
            </w:r>
          </w:p>
          <w:p w14:paraId="66794045" w14:textId="1E648C9A" w:rsidR="0006494B" w:rsidRPr="00092B9A" w:rsidRDefault="00092B9A" w:rsidP="00092B9A">
            <w:pPr>
              <w:rPr>
                <w:b/>
                <w:sz w:val="22"/>
                <w:szCs w:val="22"/>
              </w:rPr>
            </w:pPr>
            <w:r w:rsidRPr="00787930">
              <w:rPr>
                <w:b/>
                <w:sz w:val="22"/>
                <w:szCs w:val="22"/>
              </w:rPr>
              <w:t>RADIOCOMMUNICATIONS</w:t>
            </w:r>
          </w:p>
          <w:p w14:paraId="5E0DCDD6" w14:textId="2B7109F4" w:rsidR="0084584A" w:rsidRPr="00787930" w:rsidRDefault="00A36BD9" w:rsidP="0084584A">
            <w:pPr>
              <w:rPr>
                <w:b/>
                <w:sz w:val="22"/>
                <w:szCs w:val="22"/>
              </w:rPr>
            </w:pPr>
            <w:r>
              <w:rPr>
                <w:b/>
                <w:sz w:val="22"/>
                <w:szCs w:val="22"/>
              </w:rPr>
              <w:t>May</w:t>
            </w:r>
            <w:r w:rsidR="0084584A">
              <w:rPr>
                <w:b/>
                <w:sz w:val="22"/>
                <w:szCs w:val="22"/>
              </w:rPr>
              <w:t xml:space="preserve"> </w:t>
            </w:r>
            <w:r>
              <w:rPr>
                <w:b/>
                <w:sz w:val="22"/>
                <w:szCs w:val="22"/>
              </w:rPr>
              <w:t>22</w:t>
            </w:r>
            <w:r w:rsidR="0084584A">
              <w:rPr>
                <w:b/>
                <w:sz w:val="22"/>
                <w:szCs w:val="22"/>
              </w:rPr>
              <w:t xml:space="preserve"> to 2</w:t>
            </w:r>
            <w:r>
              <w:rPr>
                <w:b/>
                <w:sz w:val="22"/>
                <w:szCs w:val="22"/>
              </w:rPr>
              <w:t>6</w:t>
            </w:r>
            <w:r w:rsidR="0084584A" w:rsidRPr="00787930">
              <w:rPr>
                <w:b/>
                <w:sz w:val="22"/>
                <w:szCs w:val="22"/>
              </w:rPr>
              <w:t>, 202</w:t>
            </w:r>
            <w:r>
              <w:rPr>
                <w:b/>
                <w:sz w:val="22"/>
                <w:szCs w:val="22"/>
              </w:rPr>
              <w:t>3</w:t>
            </w:r>
          </w:p>
          <w:p w14:paraId="04307E7E" w14:textId="1083D445" w:rsidR="00DF6653" w:rsidRPr="008C70E1" w:rsidRDefault="006E16A4" w:rsidP="0006494B">
            <w:pPr>
              <w:rPr>
                <w:b/>
                <w:iCs/>
                <w:sz w:val="22"/>
                <w:szCs w:val="22"/>
              </w:rPr>
            </w:pPr>
            <w:r w:rsidRPr="008C70E1">
              <w:rPr>
                <w:b/>
                <w:iCs/>
                <w:sz w:val="22"/>
                <w:szCs w:val="22"/>
              </w:rPr>
              <w:t xml:space="preserve">Mexico </w:t>
            </w:r>
            <w:r w:rsidR="008C70E1" w:rsidRPr="008C70E1">
              <w:rPr>
                <w:b/>
                <w:iCs/>
                <w:sz w:val="22"/>
                <w:szCs w:val="22"/>
              </w:rPr>
              <w:t>City, Mexico</w:t>
            </w:r>
          </w:p>
        </w:tc>
        <w:tc>
          <w:tcPr>
            <w:tcW w:w="4060" w:type="dxa"/>
            <w:gridSpan w:val="2"/>
          </w:tcPr>
          <w:p w14:paraId="53715B19" w14:textId="47B19475" w:rsidR="00FA216B" w:rsidRPr="008C70E1" w:rsidRDefault="00FA216B" w:rsidP="009B3A2A">
            <w:pPr>
              <w:rPr>
                <w:b/>
                <w:sz w:val="22"/>
                <w:szCs w:val="22"/>
              </w:rPr>
            </w:pPr>
            <w:r w:rsidRPr="008C70E1">
              <w:rPr>
                <w:b/>
                <w:sz w:val="22"/>
                <w:szCs w:val="22"/>
              </w:rPr>
              <w:t>OEA/Ser.L/XVII.4.</w:t>
            </w:r>
            <w:r w:rsidR="00092B9A" w:rsidRPr="008C70E1">
              <w:rPr>
                <w:b/>
                <w:sz w:val="22"/>
                <w:szCs w:val="22"/>
              </w:rPr>
              <w:t>2</w:t>
            </w:r>
            <w:r w:rsidR="00B47FB3" w:rsidRPr="008C70E1">
              <w:rPr>
                <w:b/>
                <w:sz w:val="22"/>
                <w:szCs w:val="22"/>
              </w:rPr>
              <w:t>.</w:t>
            </w:r>
            <w:r w:rsidR="00A36BD9">
              <w:rPr>
                <w:b/>
                <w:sz w:val="22"/>
                <w:szCs w:val="22"/>
              </w:rPr>
              <w:t>41</w:t>
            </w:r>
          </w:p>
          <w:p w14:paraId="12740174" w14:textId="001591E5" w:rsidR="008C70E1" w:rsidRDefault="00F41393" w:rsidP="008C70E1">
            <w:pPr>
              <w:rPr>
                <w:b/>
                <w:sz w:val="22"/>
                <w:szCs w:val="22"/>
              </w:rPr>
            </w:pPr>
            <w:r w:rsidRPr="008C70E1">
              <w:rPr>
                <w:b/>
                <w:sz w:val="22"/>
                <w:szCs w:val="22"/>
              </w:rPr>
              <w:t xml:space="preserve">CCP.II-RADIO </w:t>
            </w:r>
            <w:r w:rsidR="00DF6653" w:rsidRPr="008C70E1">
              <w:rPr>
                <w:b/>
                <w:sz w:val="22"/>
                <w:szCs w:val="22"/>
              </w:rPr>
              <w:t>/</w:t>
            </w:r>
            <w:r w:rsidR="00E06311" w:rsidRPr="008C70E1">
              <w:rPr>
                <w:b/>
                <w:sz w:val="22"/>
                <w:szCs w:val="22"/>
              </w:rPr>
              <w:t>doc</w:t>
            </w:r>
            <w:r w:rsidR="00DF6653" w:rsidRPr="008C70E1">
              <w:rPr>
                <w:b/>
                <w:sz w:val="22"/>
                <w:szCs w:val="22"/>
              </w:rPr>
              <w:t xml:space="preserve">. </w:t>
            </w:r>
            <w:r w:rsidR="00B64C14" w:rsidRPr="008C70E1">
              <w:rPr>
                <w:b/>
                <w:sz w:val="22"/>
                <w:szCs w:val="22"/>
                <w:highlight w:val="yellow"/>
              </w:rPr>
              <w:fldChar w:fldCharType="begin"/>
            </w:r>
            <w:r w:rsidR="00B64C14" w:rsidRPr="008C70E1">
              <w:rPr>
                <w:b/>
                <w:sz w:val="22"/>
                <w:szCs w:val="22"/>
                <w:highlight w:val="yellow"/>
              </w:rPr>
              <w:instrText xml:space="preserve"> MACROBUTTON  AcceptAllChangesInDocAndStopTracking "[Doc. No.]" </w:instrText>
            </w:r>
            <w:r w:rsidR="00B64C14" w:rsidRPr="008C70E1">
              <w:rPr>
                <w:b/>
                <w:sz w:val="22"/>
                <w:szCs w:val="22"/>
                <w:highlight w:val="yellow"/>
              </w:rPr>
              <w:fldChar w:fldCharType="end"/>
            </w:r>
            <w:r w:rsidR="00DF6653" w:rsidRPr="008C70E1">
              <w:rPr>
                <w:b/>
                <w:sz w:val="22"/>
                <w:szCs w:val="22"/>
              </w:rPr>
              <w:t>/</w:t>
            </w:r>
            <w:r w:rsidR="0031615C" w:rsidRPr="008C70E1">
              <w:rPr>
                <w:b/>
                <w:sz w:val="22"/>
                <w:szCs w:val="22"/>
              </w:rPr>
              <w:t>2</w:t>
            </w:r>
            <w:r w:rsidR="00A36BD9">
              <w:rPr>
                <w:b/>
                <w:sz w:val="22"/>
                <w:szCs w:val="22"/>
              </w:rPr>
              <w:t>3</w:t>
            </w:r>
          </w:p>
          <w:p w14:paraId="508E4034" w14:textId="1C977026" w:rsidR="008C70E1" w:rsidRDefault="008C70E1" w:rsidP="008C70E1">
            <w:pPr>
              <w:rPr>
                <w:b/>
                <w:sz w:val="22"/>
                <w:szCs w:val="22"/>
              </w:rPr>
            </w:pPr>
            <w:r>
              <w:rPr>
                <w:b/>
                <w:sz w:val="22"/>
                <w:szCs w:val="22"/>
              </w:rPr>
              <w:t>0</w:t>
            </w:r>
            <w:r w:rsidR="00A36BD9">
              <w:rPr>
                <w:b/>
                <w:sz w:val="22"/>
                <w:szCs w:val="22"/>
              </w:rPr>
              <w:t>1</w:t>
            </w:r>
            <w:r>
              <w:rPr>
                <w:b/>
                <w:sz w:val="22"/>
                <w:szCs w:val="22"/>
              </w:rPr>
              <w:t xml:space="preserve"> </w:t>
            </w:r>
            <w:r w:rsidR="00A36BD9">
              <w:rPr>
                <w:b/>
                <w:sz w:val="22"/>
                <w:szCs w:val="22"/>
              </w:rPr>
              <w:t>May</w:t>
            </w:r>
            <w:r>
              <w:rPr>
                <w:b/>
                <w:sz w:val="22"/>
                <w:szCs w:val="22"/>
              </w:rPr>
              <w:t xml:space="preserve"> 202</w:t>
            </w:r>
            <w:r w:rsidR="00A36BD9">
              <w:rPr>
                <w:b/>
                <w:sz w:val="22"/>
                <w:szCs w:val="22"/>
              </w:rPr>
              <w:t>3</w:t>
            </w:r>
          </w:p>
          <w:p w14:paraId="35D56372" w14:textId="33D498B6" w:rsidR="00DF6653" w:rsidRPr="008264D0" w:rsidRDefault="00DF6653" w:rsidP="008C70E1">
            <w:pPr>
              <w:rPr>
                <w:b/>
                <w:sz w:val="22"/>
                <w:szCs w:val="22"/>
              </w:rPr>
            </w:pPr>
            <w:r w:rsidRPr="008C70E1">
              <w:rPr>
                <w:b/>
                <w:sz w:val="22"/>
                <w:szCs w:val="22"/>
              </w:rPr>
              <w:t xml:space="preserve">Original: </w:t>
            </w:r>
            <w:r w:rsidR="00C216D6">
              <w:rPr>
                <w:b/>
                <w:sz w:val="22"/>
                <w:szCs w:val="22"/>
              </w:rPr>
              <w:t>English</w:t>
            </w:r>
          </w:p>
        </w:tc>
      </w:tr>
      <w:tr w:rsidR="00DF6653" w14:paraId="35B70C3F" w14:textId="77777777" w:rsidTr="009E64C9">
        <w:trPr>
          <w:cantSplit/>
          <w:trHeight w:val="511"/>
        </w:trPr>
        <w:tc>
          <w:tcPr>
            <w:tcW w:w="10360" w:type="dxa"/>
            <w:gridSpan w:val="4"/>
          </w:tcPr>
          <w:p w14:paraId="11040073" w14:textId="77777777" w:rsidR="00DF6653" w:rsidRPr="00C148DD" w:rsidRDefault="00DF6653">
            <w:pPr>
              <w:rPr>
                <w:b/>
                <w:sz w:val="24"/>
                <w:szCs w:val="24"/>
              </w:rPr>
            </w:pPr>
          </w:p>
          <w:p w14:paraId="6191E97B" w14:textId="77777777" w:rsidR="00DF6653" w:rsidRPr="00C148DD" w:rsidRDefault="00DF6653">
            <w:pPr>
              <w:rPr>
                <w:b/>
                <w:sz w:val="24"/>
                <w:szCs w:val="24"/>
              </w:rPr>
            </w:pPr>
          </w:p>
        </w:tc>
      </w:tr>
      <w:tr w:rsidR="00DF6653" w14:paraId="35961063" w14:textId="77777777" w:rsidTr="009E64C9">
        <w:trPr>
          <w:cantSplit/>
          <w:trHeight w:val="256"/>
        </w:trPr>
        <w:tc>
          <w:tcPr>
            <w:tcW w:w="1557" w:type="dxa"/>
          </w:tcPr>
          <w:p w14:paraId="4A5D8A54" w14:textId="77777777" w:rsidR="00DF6653" w:rsidRDefault="00DF6653">
            <w:pPr>
              <w:spacing w:before="120"/>
              <w:jc w:val="center"/>
              <w:rPr>
                <w:b/>
                <w:sz w:val="24"/>
              </w:rPr>
            </w:pPr>
          </w:p>
        </w:tc>
        <w:tc>
          <w:tcPr>
            <w:tcW w:w="7134" w:type="dxa"/>
            <w:gridSpan w:val="2"/>
          </w:tcPr>
          <w:p w14:paraId="36C4D3CC" w14:textId="77777777" w:rsidR="009B1450" w:rsidRPr="009B1450" w:rsidRDefault="009B1450" w:rsidP="009B1450">
            <w:pPr>
              <w:widowControl w:val="0"/>
              <w:autoSpaceDE w:val="0"/>
              <w:autoSpaceDN w:val="0"/>
              <w:adjustRightInd w:val="0"/>
              <w:jc w:val="center"/>
              <w:rPr>
                <w:sz w:val="22"/>
                <w:szCs w:val="22"/>
              </w:rPr>
            </w:pPr>
            <w:r w:rsidRPr="009B1450">
              <w:rPr>
                <w:b/>
                <w:bCs/>
                <w:sz w:val="22"/>
                <w:szCs w:val="22"/>
              </w:rPr>
              <w:t>PROPOSALS FOR THE WORK OF THE CONFERENCE</w:t>
            </w:r>
          </w:p>
          <w:p w14:paraId="01909043" w14:textId="58FF123C" w:rsidR="00DF6653" w:rsidRPr="00C148DD" w:rsidRDefault="009B1450">
            <w:pPr>
              <w:spacing w:before="120"/>
              <w:jc w:val="center"/>
              <w:rPr>
                <w:b/>
                <w:caps/>
                <w:sz w:val="24"/>
                <w:szCs w:val="24"/>
              </w:rPr>
            </w:pPr>
            <w:r>
              <w:rPr>
                <w:b/>
                <w:caps/>
                <w:sz w:val="24"/>
                <w:szCs w:val="24"/>
              </w:rPr>
              <w:t xml:space="preserve">AGENDA ITEM </w:t>
            </w:r>
            <w:r w:rsidR="00EA55B8">
              <w:rPr>
                <w:b/>
                <w:caps/>
                <w:sz w:val="24"/>
                <w:szCs w:val="24"/>
              </w:rPr>
              <w:t>7 Topic j</w:t>
            </w:r>
          </w:p>
        </w:tc>
        <w:tc>
          <w:tcPr>
            <w:tcW w:w="1669" w:type="dxa"/>
          </w:tcPr>
          <w:p w14:paraId="21FB025B" w14:textId="77777777" w:rsidR="00DF6653" w:rsidRPr="00211705" w:rsidRDefault="00DF6653">
            <w:pPr>
              <w:spacing w:before="120"/>
              <w:jc w:val="center"/>
              <w:rPr>
                <w:b/>
                <w:sz w:val="24"/>
              </w:rPr>
            </w:pPr>
          </w:p>
        </w:tc>
      </w:tr>
      <w:tr w:rsidR="00DF6653" w14:paraId="63FC20FC" w14:textId="77777777" w:rsidTr="009E64C9">
        <w:trPr>
          <w:cantSplit/>
          <w:trHeight w:val="256"/>
        </w:trPr>
        <w:tc>
          <w:tcPr>
            <w:tcW w:w="1557" w:type="dxa"/>
          </w:tcPr>
          <w:p w14:paraId="58FF7533" w14:textId="77777777" w:rsidR="00DF6653" w:rsidRPr="00211705" w:rsidRDefault="00DF6653">
            <w:pPr>
              <w:spacing w:before="120"/>
              <w:jc w:val="center"/>
              <w:rPr>
                <w:b/>
                <w:sz w:val="24"/>
              </w:rPr>
            </w:pPr>
          </w:p>
        </w:tc>
        <w:tc>
          <w:tcPr>
            <w:tcW w:w="7134" w:type="dxa"/>
            <w:gridSpan w:val="2"/>
          </w:tcPr>
          <w:p w14:paraId="5B4015C5" w14:textId="4F95EFFD" w:rsidR="00DF6653" w:rsidRPr="00C148DD" w:rsidRDefault="00DF6653" w:rsidP="00620569">
            <w:pPr>
              <w:spacing w:before="120"/>
              <w:jc w:val="center"/>
              <w:rPr>
                <w:b/>
                <w:sz w:val="24"/>
                <w:szCs w:val="24"/>
              </w:rPr>
            </w:pPr>
            <w:r w:rsidRPr="00C148DD">
              <w:rPr>
                <w:b/>
                <w:sz w:val="24"/>
                <w:szCs w:val="24"/>
              </w:rPr>
              <w:t xml:space="preserve">(Item on the Agenda: </w:t>
            </w:r>
            <w:r w:rsidR="009B1450">
              <w:rPr>
                <w:b/>
                <w:sz w:val="24"/>
                <w:szCs w:val="24"/>
                <w:lang w:val="es-UY"/>
              </w:rPr>
              <w:t>3.1 (SGT-</w:t>
            </w:r>
            <w:r w:rsidR="00EA55B8">
              <w:rPr>
                <w:b/>
                <w:sz w:val="24"/>
                <w:szCs w:val="24"/>
                <w:lang w:val="es-UY"/>
              </w:rPr>
              <w:t>4</w:t>
            </w:r>
            <w:r w:rsidR="009B1450">
              <w:rPr>
                <w:b/>
                <w:sz w:val="24"/>
                <w:szCs w:val="24"/>
                <w:lang w:val="es-UY"/>
              </w:rPr>
              <w:t>)</w:t>
            </w:r>
            <w:r w:rsidRPr="00C148DD">
              <w:rPr>
                <w:b/>
                <w:sz w:val="24"/>
                <w:szCs w:val="24"/>
              </w:rPr>
              <w:t>)</w:t>
            </w:r>
          </w:p>
        </w:tc>
        <w:tc>
          <w:tcPr>
            <w:tcW w:w="1669" w:type="dxa"/>
          </w:tcPr>
          <w:p w14:paraId="44900427" w14:textId="77777777" w:rsidR="00DF6653" w:rsidRPr="00B64C14" w:rsidRDefault="00DF6653">
            <w:pPr>
              <w:spacing w:before="120"/>
              <w:jc w:val="center"/>
              <w:rPr>
                <w:b/>
                <w:sz w:val="24"/>
              </w:rPr>
            </w:pPr>
          </w:p>
        </w:tc>
      </w:tr>
      <w:tr w:rsidR="00DF6653" w14:paraId="69A1C69B" w14:textId="77777777" w:rsidTr="009E64C9">
        <w:trPr>
          <w:cantSplit/>
          <w:trHeight w:val="256"/>
        </w:trPr>
        <w:tc>
          <w:tcPr>
            <w:tcW w:w="1557" w:type="dxa"/>
            <w:tcBorders>
              <w:bottom w:val="nil"/>
            </w:tcBorders>
          </w:tcPr>
          <w:p w14:paraId="5A8A5510" w14:textId="77777777" w:rsidR="00DF6653" w:rsidRPr="00211705" w:rsidRDefault="00DF6653">
            <w:pPr>
              <w:spacing w:before="120"/>
              <w:jc w:val="center"/>
              <w:rPr>
                <w:b/>
                <w:sz w:val="24"/>
              </w:rPr>
            </w:pPr>
          </w:p>
        </w:tc>
        <w:tc>
          <w:tcPr>
            <w:tcW w:w="7134" w:type="dxa"/>
            <w:gridSpan w:val="2"/>
            <w:tcBorders>
              <w:bottom w:val="nil"/>
            </w:tcBorders>
          </w:tcPr>
          <w:p w14:paraId="07EE27C6" w14:textId="5F5D5455" w:rsidR="00DF6653" w:rsidRPr="00C148DD" w:rsidRDefault="00DF6653" w:rsidP="005962C2">
            <w:pPr>
              <w:spacing w:before="120"/>
              <w:jc w:val="center"/>
              <w:rPr>
                <w:b/>
                <w:sz w:val="24"/>
                <w:szCs w:val="24"/>
              </w:rPr>
            </w:pPr>
            <w:r w:rsidRPr="00C148DD">
              <w:rPr>
                <w:b/>
                <w:sz w:val="24"/>
                <w:szCs w:val="24"/>
                <w:lang w:val="es-UY"/>
              </w:rPr>
              <w:t xml:space="preserve">(Document submitted by </w:t>
            </w:r>
            <w:r w:rsidR="00C216D6">
              <w:rPr>
                <w:b/>
                <w:sz w:val="24"/>
                <w:szCs w:val="24"/>
                <w:lang w:val="es-UY"/>
              </w:rPr>
              <w:t>the administration of the United States</w:t>
            </w:r>
            <w:r w:rsidR="005962C2" w:rsidRPr="00C148DD">
              <w:rPr>
                <w:b/>
                <w:sz w:val="24"/>
                <w:szCs w:val="24"/>
                <w:lang w:val="es-UY"/>
              </w:rPr>
              <w:t>)</w:t>
            </w:r>
          </w:p>
        </w:tc>
        <w:tc>
          <w:tcPr>
            <w:tcW w:w="1669" w:type="dxa"/>
            <w:tcBorders>
              <w:bottom w:val="nil"/>
            </w:tcBorders>
          </w:tcPr>
          <w:p w14:paraId="56788C0E" w14:textId="77777777" w:rsidR="00DF6653" w:rsidRPr="005962C2" w:rsidRDefault="00DF6653">
            <w:pPr>
              <w:spacing w:before="120"/>
              <w:jc w:val="center"/>
              <w:rPr>
                <w:b/>
                <w:sz w:val="24"/>
              </w:rPr>
            </w:pPr>
          </w:p>
        </w:tc>
      </w:tr>
    </w:tbl>
    <w:p w14:paraId="7E4D1A1F" w14:textId="77777777" w:rsidR="00DF6653" w:rsidRDefault="00DF6653">
      <w:pPr>
        <w:jc w:val="both"/>
        <w:rPr>
          <w:sz w:val="24"/>
        </w:rPr>
      </w:pPr>
    </w:p>
    <w:p w14:paraId="6EF01417" w14:textId="77777777" w:rsidR="00DF6653" w:rsidRDefault="00DF6653">
      <w:pPr>
        <w:rPr>
          <w:b/>
          <w:sz w:val="24"/>
        </w:rPr>
        <w:sectPr w:rsidR="00DF6653" w:rsidSect="00840D79">
          <w:footerReference w:type="even" r:id="rId11"/>
          <w:footerReference w:type="default" r:id="rId12"/>
          <w:headerReference w:type="first" r:id="rId13"/>
          <w:footerReference w:type="first" r:id="rId14"/>
          <w:pgSz w:w="12242" w:h="15842" w:code="1"/>
          <w:pgMar w:top="1440" w:right="1440" w:bottom="1440" w:left="1440" w:header="720" w:footer="720" w:gutter="0"/>
          <w:pgNumType w:start="0"/>
          <w:cols w:space="720"/>
          <w:titlePg/>
          <w:docGrid w:linePitch="272"/>
        </w:sectPr>
      </w:pPr>
    </w:p>
    <w:p w14:paraId="0B3FA7E0" w14:textId="0F6407C3" w:rsidR="00DF6653" w:rsidRDefault="00DF6653">
      <w:pPr>
        <w:rPr>
          <w:b/>
          <w:sz w:val="24"/>
        </w:rPr>
      </w:pPr>
    </w:p>
    <w:p w14:paraId="2417F70C" w14:textId="08BADFB7" w:rsidR="00620569" w:rsidRPr="00620569" w:rsidRDefault="00620569" w:rsidP="00620569">
      <w:pPr>
        <w:tabs>
          <w:tab w:val="left" w:pos="699"/>
          <w:tab w:val="left" w:pos="1080"/>
          <w:tab w:val="left" w:pos="7257"/>
          <w:tab w:val="left" w:pos="7920"/>
          <w:tab w:val="left" w:pos="8508"/>
          <w:tab w:val="left" w:pos="9216"/>
        </w:tabs>
        <w:jc w:val="both"/>
        <w:rPr>
          <w:b/>
          <w:sz w:val="22"/>
          <w:lang w:val="es-ES"/>
        </w:rPr>
      </w:pPr>
    </w:p>
    <w:p w14:paraId="466D4374" w14:textId="6E4AA9DE" w:rsidR="00620569" w:rsidRPr="0031615C" w:rsidRDefault="0031615C" w:rsidP="00620569">
      <w:pPr>
        <w:tabs>
          <w:tab w:val="left" w:pos="699"/>
          <w:tab w:val="left" w:pos="1080"/>
          <w:tab w:val="left" w:pos="7257"/>
          <w:tab w:val="left" w:pos="7920"/>
          <w:tab w:val="left" w:pos="8508"/>
          <w:tab w:val="left" w:pos="9216"/>
        </w:tabs>
        <w:jc w:val="both"/>
        <w:rPr>
          <w:b/>
          <w:sz w:val="22"/>
        </w:rPr>
      </w:pPr>
      <w:r w:rsidRPr="00620569">
        <w:rPr>
          <w:noProof/>
          <w:sz w:val="22"/>
        </w:rPr>
        <mc:AlternateContent>
          <mc:Choice Requires="wps">
            <w:drawing>
              <wp:anchor distT="91440" distB="91440" distL="114300" distR="114300" simplePos="0" relativeHeight="251657216" behindDoc="0" locked="0" layoutInCell="1" allowOverlap="1" wp14:anchorId="0DF0991A" wp14:editId="49118490">
                <wp:simplePos x="0" y="0"/>
                <wp:positionH relativeFrom="page">
                  <wp:posOffset>776605</wp:posOffset>
                </wp:positionH>
                <wp:positionV relativeFrom="paragraph">
                  <wp:posOffset>294005</wp:posOffset>
                </wp:positionV>
                <wp:extent cx="6285865" cy="962660"/>
                <wp:effectExtent l="0" t="4445" r="0" b="44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4399A" w14:textId="77777777" w:rsidR="009B1450" w:rsidRPr="00857D7C" w:rsidRDefault="009B1450" w:rsidP="009B1450">
                            <w:pPr>
                              <w:pBdr>
                                <w:top w:val="single" w:sz="24" w:space="8" w:color="5B9BD5"/>
                                <w:bottom w:val="single" w:sz="24" w:space="8" w:color="5B9BD5"/>
                              </w:pBdr>
                              <w:rPr>
                                <w:iCs/>
                                <w:color w:val="5B9BD5"/>
                                <w:sz w:val="22"/>
                                <w:szCs w:val="22"/>
                              </w:rPr>
                            </w:pPr>
                            <w:r w:rsidRPr="00C0657C">
                              <w:rPr>
                                <w:iCs/>
                                <w:sz w:val="22"/>
                                <w:szCs w:val="22"/>
                              </w:rPr>
                              <w:t>This document supports the work of CITEL’s PCC.II Working Group for WRC under 3.1 of the agenda</w:t>
                            </w:r>
                            <w:r>
                              <w:rPr>
                                <w:iCs/>
                                <w:sz w:val="22"/>
                                <w:szCs w:val="22"/>
                              </w:rPr>
                              <w:t>.</w:t>
                            </w:r>
                          </w:p>
                          <w:p w14:paraId="54E64953" w14:textId="1DFCD56B" w:rsidR="00620569" w:rsidRPr="00857D7C" w:rsidRDefault="00620569" w:rsidP="00620569">
                            <w:pPr>
                              <w:pBdr>
                                <w:top w:val="single" w:sz="24" w:space="8" w:color="5B9BD5"/>
                                <w:bottom w:val="single" w:sz="24" w:space="8" w:color="5B9BD5"/>
                              </w:pBdr>
                              <w:rPr>
                                <w:iCs/>
                                <w:color w:val="5B9BD5"/>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F0991A" id="_x0000_t202" coordsize="21600,21600" o:spt="202" path="m,l,21600r21600,l21600,xe">
                <v:stroke joinstyle="miter"/>
                <v:path gradientshapeok="t" o:connecttype="rect"/>
              </v:shapetype>
              <v:shape id="Text Box 2" o:spid="_x0000_s1026" type="#_x0000_t202" style="position:absolute;left:0;text-align:left;margin-left:61.15pt;margin-top:23.15pt;width:494.95pt;height:75.8pt;z-index:2516572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" filled="f" stroked="f">
                <v:textbox>
                  <w:txbxContent>
                    <w:p w14:paraId="0794399A" w14:textId="77777777" w:rsidR="009B1450" w:rsidRPr="00857D7C" w:rsidRDefault="009B1450" w:rsidP="009B1450">
                      <w:pPr>
                        <w:pBdr>
                          <w:top w:val="single" w:sz="24" w:space="8" w:color="5B9BD5"/>
                          <w:bottom w:val="single" w:sz="24" w:space="8" w:color="5B9BD5"/>
                        </w:pBdr>
                        <w:rPr>
                          <w:iCs/>
                          <w:color w:val="5B9BD5"/>
                          <w:sz w:val="22"/>
                          <w:szCs w:val="22"/>
                        </w:rPr>
                      </w:pPr>
                      <w:r w:rsidRPr="00C0657C">
                        <w:rPr>
                          <w:iCs/>
                          <w:sz w:val="22"/>
                          <w:szCs w:val="22"/>
                        </w:rPr>
                        <w:t>This document supports the work of CITEL’s PCC.II Working Group for WRC under 3.1 of the agenda</w:t>
                      </w:r>
                      <w:r>
                        <w:rPr>
                          <w:iCs/>
                          <w:sz w:val="22"/>
                          <w:szCs w:val="22"/>
                        </w:rPr>
                        <w:t>.</w:t>
                      </w:r>
                    </w:p>
                    <w:p w14:paraId="54E64953" w14:textId="1DFCD56B" w:rsidR="00620569" w:rsidRPr="00857D7C" w:rsidRDefault="00620569" w:rsidP="00620569">
                      <w:pPr>
                        <w:pBdr>
                          <w:top w:val="single" w:sz="24" w:space="8" w:color="5B9BD5"/>
                          <w:bottom w:val="single" w:sz="24" w:space="8" w:color="5B9BD5"/>
                        </w:pBdr>
                        <w:rPr>
                          <w:iCs/>
                          <w:color w:val="5B9BD5"/>
                          <w:sz w:val="22"/>
                          <w:szCs w:val="22"/>
                        </w:rPr>
                      </w:pPr>
                    </w:p>
                  </w:txbxContent>
                </v:textbox>
                <w10:wrap type="topAndBottom" anchorx="page"/>
              </v:shape>
            </w:pict>
          </mc:Fallback>
        </mc:AlternateContent>
      </w:r>
      <w:r w:rsidR="005962C2" w:rsidRPr="0031615C">
        <w:rPr>
          <w:b/>
          <w:sz w:val="22"/>
        </w:rPr>
        <w:t>Impact on the sector</w:t>
      </w:r>
      <w:r w:rsidR="00620569" w:rsidRPr="0031615C">
        <w:rPr>
          <w:b/>
          <w:sz w:val="22"/>
        </w:rPr>
        <w:t>:</w:t>
      </w:r>
    </w:p>
    <w:p w14:paraId="68C1868A" w14:textId="7CAC37C3" w:rsidR="00620569" w:rsidRPr="0031615C" w:rsidRDefault="00620569" w:rsidP="00620569">
      <w:pPr>
        <w:tabs>
          <w:tab w:val="left" w:pos="699"/>
          <w:tab w:val="left" w:pos="1080"/>
          <w:tab w:val="left" w:pos="7257"/>
          <w:tab w:val="left" w:pos="7920"/>
          <w:tab w:val="left" w:pos="8508"/>
          <w:tab w:val="left" w:pos="9216"/>
        </w:tabs>
        <w:jc w:val="both"/>
        <w:rPr>
          <w:b/>
          <w:sz w:val="22"/>
        </w:rPr>
      </w:pPr>
    </w:p>
    <w:p w14:paraId="63534E52" w14:textId="0E2C2747" w:rsidR="00EE3CD2" w:rsidRDefault="0031615C" w:rsidP="00620569">
      <w:pPr>
        <w:rPr>
          <w:b/>
          <w:sz w:val="24"/>
        </w:rPr>
      </w:pPr>
      <w:r w:rsidRPr="00620569">
        <w:rPr>
          <w:b/>
          <w:noProof/>
          <w:sz w:val="22"/>
        </w:rPr>
        <mc:AlternateContent>
          <mc:Choice Requires="wps">
            <w:drawing>
              <wp:anchor distT="91440" distB="91440" distL="114300" distR="114300" simplePos="0" relativeHeight="251658240" behindDoc="0" locked="0" layoutInCell="1" allowOverlap="1" wp14:anchorId="622E30D7" wp14:editId="1EAFEC61">
                <wp:simplePos x="0" y="0"/>
                <wp:positionH relativeFrom="page">
                  <wp:posOffset>800100</wp:posOffset>
                </wp:positionH>
                <wp:positionV relativeFrom="paragraph">
                  <wp:posOffset>274955</wp:posOffset>
                </wp:positionV>
                <wp:extent cx="6285865" cy="240030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656F3" w14:textId="5DC9020F" w:rsidR="009B1450" w:rsidRDefault="00EA55B8" w:rsidP="009B1450">
                            <w:pPr>
                              <w:pBdr>
                                <w:top w:val="single" w:sz="24" w:space="8" w:color="5B9BD5"/>
                                <w:bottom w:val="single" w:sz="24" w:space="8" w:color="5B9BD5"/>
                              </w:pBdr>
                              <w:rPr>
                                <w:rFonts w:eastAsia="Calibri"/>
                                <w:sz w:val="24"/>
                                <w:szCs w:val="24"/>
                              </w:rPr>
                            </w:pPr>
                            <w:r>
                              <w:rPr>
                                <w:iCs/>
                                <w:sz w:val="22"/>
                                <w:szCs w:val="22"/>
                              </w:rPr>
                              <w:t xml:space="preserve">Under WRC-23 agenda item 7 </w:t>
                            </w:r>
                            <w:r w:rsidR="009B1450">
                              <w:rPr>
                                <w:iCs/>
                                <w:sz w:val="22"/>
                                <w:szCs w:val="22"/>
                              </w:rPr>
                              <w:t xml:space="preserve"> Topic </w:t>
                            </w:r>
                            <w:r>
                              <w:rPr>
                                <w:iCs/>
                                <w:sz w:val="22"/>
                                <w:szCs w:val="22"/>
                              </w:rPr>
                              <w:t>J, t</w:t>
                            </w:r>
                            <w:r w:rsidR="009B1450" w:rsidRPr="001B4D36">
                              <w:rPr>
                                <w:iCs/>
                                <w:sz w:val="22"/>
                                <w:szCs w:val="22"/>
                              </w:rPr>
                              <w:t>h</w:t>
                            </w:r>
                            <w:r w:rsidR="009B1450">
                              <w:rPr>
                                <w:iCs/>
                                <w:sz w:val="22"/>
                                <w:szCs w:val="22"/>
                              </w:rPr>
                              <w:t xml:space="preserve">e United States proposes </w:t>
                            </w:r>
                            <w:r>
                              <w:rPr>
                                <w:iCs/>
                                <w:sz w:val="22"/>
                                <w:szCs w:val="22"/>
                              </w:rPr>
                              <w:t xml:space="preserve">to </w:t>
                            </w:r>
                            <w:r w:rsidRPr="000B342B">
                              <w:rPr>
                                <w:rFonts w:eastAsia="Calibri"/>
                                <w:sz w:val="24"/>
                                <w:szCs w:val="24"/>
                              </w:rPr>
                              <w:t xml:space="preserve">modify and update Resolution </w:t>
                            </w:r>
                            <w:r w:rsidRPr="000B342B">
                              <w:rPr>
                                <w:rFonts w:eastAsia="Calibri"/>
                                <w:b/>
                                <w:bCs/>
                                <w:sz w:val="24"/>
                                <w:szCs w:val="24"/>
                              </w:rPr>
                              <w:t>76 (Rev.WRC-15)</w:t>
                            </w:r>
                            <w:r w:rsidRPr="000B342B">
                              <w:rPr>
                                <w:rFonts w:eastAsia="Calibri"/>
                                <w:sz w:val="24"/>
                                <w:szCs w:val="24"/>
                              </w:rPr>
                              <w:t xml:space="preserve"> </w:t>
                            </w:r>
                            <w:r>
                              <w:rPr>
                                <w:rFonts w:eastAsia="Calibri"/>
                                <w:sz w:val="24"/>
                                <w:szCs w:val="24"/>
                              </w:rPr>
                              <w:t xml:space="preserve">to </w:t>
                            </w:r>
                            <w:r w:rsidRPr="000B342B">
                              <w:rPr>
                                <w:rFonts w:eastAsia="Calibri"/>
                                <w:sz w:val="24"/>
                                <w:szCs w:val="24"/>
                              </w:rPr>
                              <w:t xml:space="preserve">further study </w:t>
                            </w:r>
                            <w:r>
                              <w:rPr>
                                <w:rFonts w:eastAsia="Calibri"/>
                                <w:sz w:val="24"/>
                                <w:szCs w:val="24"/>
                              </w:rPr>
                              <w:t>the</w:t>
                            </w:r>
                            <w:r w:rsidRPr="000B342B">
                              <w:rPr>
                                <w:rFonts w:eastAsia="Calibri"/>
                                <w:sz w:val="24"/>
                                <w:szCs w:val="24"/>
                              </w:rPr>
                              <w:t xml:space="preserve"> technical basis</w:t>
                            </w:r>
                            <w:r>
                              <w:rPr>
                                <w:rFonts w:eastAsia="Calibri"/>
                                <w:sz w:val="24"/>
                                <w:szCs w:val="24"/>
                              </w:rPr>
                              <w:t xml:space="preserve"> and means</w:t>
                            </w:r>
                            <w:r w:rsidRPr="000B342B">
                              <w:rPr>
                                <w:rFonts w:eastAsia="Calibri"/>
                                <w:sz w:val="24"/>
                                <w:szCs w:val="24"/>
                              </w:rPr>
                              <w:t xml:space="preserve"> </w:t>
                            </w:r>
                            <w:r>
                              <w:rPr>
                                <w:rFonts w:eastAsia="Calibri"/>
                                <w:sz w:val="24"/>
                                <w:szCs w:val="24"/>
                              </w:rPr>
                              <w:t>to support a</w:t>
                            </w:r>
                            <w:r w:rsidRPr="000B342B">
                              <w:rPr>
                                <w:rFonts w:eastAsia="Calibri"/>
                                <w:sz w:val="24"/>
                                <w:szCs w:val="24"/>
                              </w:rPr>
                              <w:t xml:space="preserve"> consultation process for non-GSO FSS to ensure compliance with the aggregate </w:t>
                            </w:r>
                            <w:proofErr w:type="spellStart"/>
                            <w:r w:rsidRPr="000B342B">
                              <w:rPr>
                                <w:rFonts w:eastAsia="Calibri"/>
                                <w:sz w:val="24"/>
                                <w:szCs w:val="24"/>
                              </w:rPr>
                              <w:t>epfd</w:t>
                            </w:r>
                            <w:proofErr w:type="spellEnd"/>
                            <w:r w:rsidRPr="000B342B">
                              <w:rPr>
                                <w:rFonts w:eastAsia="Calibri"/>
                                <w:sz w:val="24"/>
                                <w:szCs w:val="24"/>
                              </w:rPr>
                              <w:t xml:space="preserve"> limits in Tables 1A to 1D of </w:t>
                            </w:r>
                            <w:r>
                              <w:rPr>
                                <w:rFonts w:eastAsia="Calibri"/>
                                <w:sz w:val="24"/>
                                <w:szCs w:val="24"/>
                              </w:rPr>
                              <w:t xml:space="preserve">the revised </w:t>
                            </w:r>
                            <w:r w:rsidRPr="000B342B">
                              <w:rPr>
                                <w:rFonts w:eastAsia="Calibri"/>
                                <w:sz w:val="24"/>
                                <w:szCs w:val="24"/>
                              </w:rPr>
                              <w:t>Resolution. This proposal is based on CPM Method J5.</w:t>
                            </w:r>
                          </w:p>
                          <w:p w14:paraId="592609D9" w14:textId="5ED6C219" w:rsidR="00620569" w:rsidRPr="005962C2" w:rsidRDefault="00620569" w:rsidP="00620569">
                            <w:pPr>
                              <w:pBdr>
                                <w:top w:val="single" w:sz="24" w:space="8" w:color="5B9BD5"/>
                                <w:bottom w:val="single" w:sz="24" w:space="8" w:color="5B9BD5"/>
                              </w:pBdr>
                              <w:rPr>
                                <w:i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2E30D7" id="_x0000_s1027" type="#_x0000_t202" style="position:absolute;margin-left:63pt;margin-top:21.65pt;width:494.95pt;height:189pt;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" filled="f" stroked="f">
                <v:textbox>
                  <w:txbxContent>
                    <w:p w14:paraId="28D656F3" w14:textId="5DC9020F" w:rsidR="009B1450" w:rsidRDefault="00EA55B8" w:rsidP="009B1450">
                      <w:pPr>
                        <w:pBdr>
                          <w:top w:val="single" w:sz="24" w:space="8" w:color="5B9BD5"/>
                          <w:bottom w:val="single" w:sz="24" w:space="8" w:color="5B9BD5"/>
                        </w:pBdr>
                        <w:rPr>
                          <w:rFonts w:eastAsia="Calibri"/>
                          <w:sz w:val="24"/>
                          <w:szCs w:val="24"/>
                        </w:rPr>
                      </w:pPr>
                      <w:r>
                        <w:rPr>
                          <w:iCs/>
                          <w:sz w:val="22"/>
                          <w:szCs w:val="22"/>
                        </w:rPr>
                        <w:t xml:space="preserve">Under WRC-23 agenda item 7 </w:t>
                      </w:r>
                      <w:r w:rsidR="009B1450">
                        <w:rPr>
                          <w:iCs/>
                          <w:sz w:val="22"/>
                          <w:szCs w:val="22"/>
                        </w:rPr>
                        <w:t xml:space="preserve"> Topic </w:t>
                      </w:r>
                      <w:r>
                        <w:rPr>
                          <w:iCs/>
                          <w:sz w:val="22"/>
                          <w:szCs w:val="22"/>
                        </w:rPr>
                        <w:t>J, t</w:t>
                      </w:r>
                      <w:r w:rsidR="009B1450" w:rsidRPr="001B4D36">
                        <w:rPr>
                          <w:iCs/>
                          <w:sz w:val="22"/>
                          <w:szCs w:val="22"/>
                        </w:rPr>
                        <w:t>h</w:t>
                      </w:r>
                      <w:r w:rsidR="009B1450">
                        <w:rPr>
                          <w:iCs/>
                          <w:sz w:val="22"/>
                          <w:szCs w:val="22"/>
                        </w:rPr>
                        <w:t xml:space="preserve">e United States proposes </w:t>
                      </w:r>
                      <w:r>
                        <w:rPr>
                          <w:iCs/>
                          <w:sz w:val="22"/>
                          <w:szCs w:val="22"/>
                        </w:rPr>
                        <w:t xml:space="preserve">to </w:t>
                      </w:r>
                      <w:r w:rsidRPr="000B342B">
                        <w:rPr>
                          <w:rFonts w:eastAsia="Calibri"/>
                          <w:sz w:val="24"/>
                          <w:szCs w:val="24"/>
                        </w:rPr>
                        <w:t xml:space="preserve">modify and update Resolution </w:t>
                      </w:r>
                      <w:r w:rsidRPr="000B342B">
                        <w:rPr>
                          <w:rFonts w:eastAsia="Calibri"/>
                          <w:b/>
                          <w:bCs/>
                          <w:sz w:val="24"/>
                          <w:szCs w:val="24"/>
                        </w:rPr>
                        <w:t>76 (Rev.WRC-15)</w:t>
                      </w:r>
                      <w:r w:rsidRPr="000B342B">
                        <w:rPr>
                          <w:rFonts w:eastAsia="Calibri"/>
                          <w:sz w:val="24"/>
                          <w:szCs w:val="24"/>
                        </w:rPr>
                        <w:t xml:space="preserve"> </w:t>
                      </w:r>
                      <w:r>
                        <w:rPr>
                          <w:rFonts w:eastAsia="Calibri"/>
                          <w:sz w:val="24"/>
                          <w:szCs w:val="24"/>
                        </w:rPr>
                        <w:t xml:space="preserve">to </w:t>
                      </w:r>
                      <w:r w:rsidRPr="000B342B">
                        <w:rPr>
                          <w:rFonts w:eastAsia="Calibri"/>
                          <w:sz w:val="24"/>
                          <w:szCs w:val="24"/>
                        </w:rPr>
                        <w:t xml:space="preserve">further study </w:t>
                      </w:r>
                      <w:r>
                        <w:rPr>
                          <w:rFonts w:eastAsia="Calibri"/>
                          <w:sz w:val="24"/>
                          <w:szCs w:val="24"/>
                        </w:rPr>
                        <w:t>the</w:t>
                      </w:r>
                      <w:r w:rsidRPr="000B342B">
                        <w:rPr>
                          <w:rFonts w:eastAsia="Calibri"/>
                          <w:sz w:val="24"/>
                          <w:szCs w:val="24"/>
                        </w:rPr>
                        <w:t xml:space="preserve"> technical basis</w:t>
                      </w:r>
                      <w:r>
                        <w:rPr>
                          <w:rFonts w:eastAsia="Calibri"/>
                          <w:sz w:val="24"/>
                          <w:szCs w:val="24"/>
                        </w:rPr>
                        <w:t xml:space="preserve"> and means</w:t>
                      </w:r>
                      <w:r w:rsidRPr="000B342B">
                        <w:rPr>
                          <w:rFonts w:eastAsia="Calibri"/>
                          <w:sz w:val="24"/>
                          <w:szCs w:val="24"/>
                        </w:rPr>
                        <w:t xml:space="preserve"> </w:t>
                      </w:r>
                      <w:r>
                        <w:rPr>
                          <w:rFonts w:eastAsia="Calibri"/>
                          <w:sz w:val="24"/>
                          <w:szCs w:val="24"/>
                        </w:rPr>
                        <w:t>to support a</w:t>
                      </w:r>
                      <w:r w:rsidRPr="000B342B">
                        <w:rPr>
                          <w:rFonts w:eastAsia="Calibri"/>
                          <w:sz w:val="24"/>
                          <w:szCs w:val="24"/>
                        </w:rPr>
                        <w:t xml:space="preserve"> consultation process for non-GSO FSS to ensure compliance with the aggregate </w:t>
                      </w:r>
                      <w:proofErr w:type="spellStart"/>
                      <w:r w:rsidRPr="000B342B">
                        <w:rPr>
                          <w:rFonts w:eastAsia="Calibri"/>
                          <w:sz w:val="24"/>
                          <w:szCs w:val="24"/>
                        </w:rPr>
                        <w:t>epfd</w:t>
                      </w:r>
                      <w:proofErr w:type="spellEnd"/>
                      <w:r w:rsidRPr="000B342B">
                        <w:rPr>
                          <w:rFonts w:eastAsia="Calibri"/>
                          <w:sz w:val="24"/>
                          <w:szCs w:val="24"/>
                        </w:rPr>
                        <w:t xml:space="preserve"> limits in Tables 1A to 1D of </w:t>
                      </w:r>
                      <w:r>
                        <w:rPr>
                          <w:rFonts w:eastAsia="Calibri"/>
                          <w:sz w:val="24"/>
                          <w:szCs w:val="24"/>
                        </w:rPr>
                        <w:t xml:space="preserve">the revised </w:t>
                      </w:r>
                      <w:r w:rsidRPr="000B342B">
                        <w:rPr>
                          <w:rFonts w:eastAsia="Calibri"/>
                          <w:sz w:val="24"/>
                          <w:szCs w:val="24"/>
                        </w:rPr>
                        <w:t>Resolution. This proposal is based on CPM Method J5.</w:t>
                      </w:r>
                    </w:p>
                    <w:p w14:paraId="592609D9" w14:textId="5ED6C219" w:rsidR="00620569" w:rsidRPr="005962C2" w:rsidRDefault="00620569" w:rsidP="00620569">
                      <w:pPr>
                        <w:pBdr>
                          <w:top w:val="single" w:sz="24" w:space="8" w:color="5B9BD5"/>
                          <w:bottom w:val="single" w:sz="24" w:space="8" w:color="5B9BD5"/>
                        </w:pBdr>
                        <w:rPr>
                          <w:iCs/>
                          <w:sz w:val="22"/>
                          <w:szCs w:val="22"/>
                        </w:rPr>
                      </w:pPr>
                    </w:p>
                  </w:txbxContent>
                </v:textbox>
                <w10:wrap type="topAndBottom" anchorx="page"/>
              </v:shape>
            </w:pict>
          </mc:Fallback>
        </mc:AlternateContent>
      </w:r>
      <w:r w:rsidR="00620569" w:rsidRPr="0031615C">
        <w:rPr>
          <w:b/>
          <w:sz w:val="22"/>
        </w:rPr>
        <w:t xml:space="preserve">Executive Summary: </w:t>
      </w:r>
    </w:p>
    <w:p w14:paraId="41FA9369" w14:textId="4E863C7F" w:rsidR="004566B8" w:rsidRDefault="004566B8" w:rsidP="00EE3CD2">
      <w:pPr>
        <w:rPr>
          <w:sz w:val="24"/>
        </w:rPr>
      </w:pPr>
      <w:r>
        <w:rPr>
          <w:sz w:val="24"/>
        </w:rPr>
        <w:br w:type="page"/>
      </w:r>
    </w:p>
    <w:p w14:paraId="2FC09DEA" w14:textId="77777777" w:rsidR="009B1450" w:rsidRPr="009B1450" w:rsidRDefault="009B1450" w:rsidP="009B1450">
      <w:pPr>
        <w:widowControl w:val="0"/>
        <w:autoSpaceDE w:val="0"/>
        <w:autoSpaceDN w:val="0"/>
        <w:adjustRightInd w:val="0"/>
        <w:jc w:val="center"/>
        <w:rPr>
          <w:sz w:val="22"/>
          <w:szCs w:val="22"/>
        </w:rPr>
      </w:pPr>
      <w:r w:rsidRPr="009B1450">
        <w:rPr>
          <w:b/>
          <w:bCs/>
          <w:sz w:val="22"/>
          <w:szCs w:val="22"/>
        </w:rPr>
        <w:lastRenderedPageBreak/>
        <w:t>UNITED STATES OF AMERICA</w:t>
      </w:r>
    </w:p>
    <w:p w14:paraId="0B76D56E" w14:textId="77777777" w:rsidR="009B1450" w:rsidRPr="009B1450" w:rsidRDefault="009B1450" w:rsidP="009B1450">
      <w:pPr>
        <w:widowControl w:val="0"/>
        <w:autoSpaceDE w:val="0"/>
        <w:autoSpaceDN w:val="0"/>
        <w:adjustRightInd w:val="0"/>
        <w:rPr>
          <w:sz w:val="22"/>
          <w:szCs w:val="22"/>
        </w:rPr>
      </w:pPr>
    </w:p>
    <w:p w14:paraId="68E69202" w14:textId="5E200063" w:rsidR="009B1450" w:rsidRPr="009B1450" w:rsidRDefault="009B1450" w:rsidP="009B1450">
      <w:pPr>
        <w:widowControl w:val="0"/>
        <w:autoSpaceDE w:val="0"/>
        <w:autoSpaceDN w:val="0"/>
        <w:adjustRightInd w:val="0"/>
        <w:jc w:val="center"/>
        <w:rPr>
          <w:sz w:val="22"/>
          <w:szCs w:val="22"/>
        </w:rPr>
      </w:pPr>
      <w:r w:rsidRPr="009B1450">
        <w:rPr>
          <w:b/>
          <w:bCs/>
          <w:sz w:val="22"/>
          <w:szCs w:val="22"/>
        </w:rPr>
        <w:t>PROPOSALS FOR THE WORK OF THE CONFERENCE</w:t>
      </w:r>
    </w:p>
    <w:p w14:paraId="707C47A4" w14:textId="77777777" w:rsidR="009B1450" w:rsidRPr="009B1450" w:rsidRDefault="009B1450" w:rsidP="009B1450">
      <w:pPr>
        <w:widowControl w:val="0"/>
        <w:autoSpaceDE w:val="0"/>
        <w:autoSpaceDN w:val="0"/>
        <w:adjustRightInd w:val="0"/>
        <w:rPr>
          <w:sz w:val="22"/>
          <w:szCs w:val="22"/>
        </w:rPr>
      </w:pPr>
    </w:p>
    <w:p w14:paraId="6AD55483" w14:textId="77777777" w:rsidR="009B1450" w:rsidRPr="009B1450" w:rsidRDefault="009B1450" w:rsidP="009B1450">
      <w:pPr>
        <w:widowControl w:val="0"/>
        <w:tabs>
          <w:tab w:val="left" w:pos="6576"/>
        </w:tabs>
        <w:autoSpaceDE w:val="0"/>
        <w:autoSpaceDN w:val="0"/>
        <w:adjustRightInd w:val="0"/>
        <w:rPr>
          <w:sz w:val="22"/>
          <w:szCs w:val="22"/>
        </w:rPr>
      </w:pPr>
      <w:r w:rsidRPr="009B1450">
        <w:rPr>
          <w:sz w:val="22"/>
          <w:szCs w:val="22"/>
        </w:rPr>
        <w:tab/>
      </w:r>
    </w:p>
    <w:p w14:paraId="14D79F66" w14:textId="77777777" w:rsidR="00EA55B8" w:rsidRPr="000B342B" w:rsidRDefault="00EA55B8" w:rsidP="00EA55B8">
      <w:pPr>
        <w:widowControl w:val="0"/>
        <w:jc w:val="center"/>
        <w:rPr>
          <w:sz w:val="24"/>
          <w:szCs w:val="24"/>
        </w:rPr>
      </w:pPr>
      <w:r w:rsidRPr="000B342B">
        <w:rPr>
          <w:b/>
          <w:bCs/>
          <w:sz w:val="24"/>
          <w:szCs w:val="24"/>
        </w:rPr>
        <w:t>Agenda Item 7, Topic J</w:t>
      </w:r>
    </w:p>
    <w:p w14:paraId="2F0AD93B" w14:textId="77777777" w:rsidR="00EA55B8" w:rsidRPr="000B342B" w:rsidRDefault="00EA55B8" w:rsidP="00EA55B8">
      <w:pPr>
        <w:rPr>
          <w:i/>
          <w:iCs/>
          <w:sz w:val="24"/>
          <w:szCs w:val="24"/>
        </w:rPr>
      </w:pPr>
      <w:r w:rsidRPr="000B342B">
        <w:rPr>
          <w:i/>
          <w:iCs/>
          <w:sz w:val="24"/>
          <w:szCs w:val="24"/>
        </w:rPr>
        <w:t>7</w:t>
      </w:r>
      <w:r w:rsidRPr="000B342B">
        <w:rPr>
          <w:i/>
          <w:iCs/>
          <w:sz w:val="24"/>
          <w:szCs w:val="24"/>
        </w:rPr>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0B342B">
        <w:rPr>
          <w:b/>
          <w:i/>
          <w:iCs/>
          <w:sz w:val="24"/>
          <w:szCs w:val="24"/>
        </w:rPr>
        <w:t>86</w:t>
      </w:r>
      <w:r w:rsidRPr="000B342B">
        <w:rPr>
          <w:i/>
          <w:iCs/>
          <w:sz w:val="24"/>
          <w:szCs w:val="24"/>
        </w:rPr>
        <w:t xml:space="preserve"> </w:t>
      </w:r>
      <w:r w:rsidRPr="000B342B">
        <w:rPr>
          <w:b/>
          <w:i/>
          <w:iCs/>
          <w:sz w:val="24"/>
          <w:szCs w:val="24"/>
        </w:rPr>
        <w:t>(Rev.WRC</w:t>
      </w:r>
      <w:r w:rsidRPr="000B342B">
        <w:rPr>
          <w:b/>
          <w:i/>
          <w:iCs/>
          <w:sz w:val="24"/>
          <w:szCs w:val="24"/>
        </w:rPr>
        <w:noBreakHyphen/>
        <w:t>07)</w:t>
      </w:r>
      <w:r w:rsidRPr="000B342B">
        <w:rPr>
          <w:bCs/>
          <w:i/>
          <w:iCs/>
          <w:sz w:val="24"/>
          <w:szCs w:val="24"/>
        </w:rPr>
        <w:t>, in order to facilitate the rational, efficient and economical use of radio frequencies and any associated orbits, including the geostationary-satellite orbit;</w:t>
      </w:r>
    </w:p>
    <w:p w14:paraId="4E3C89B8" w14:textId="77777777" w:rsidR="00EA55B8" w:rsidRPr="000B342B" w:rsidRDefault="00EA55B8" w:rsidP="00EA55B8">
      <w:pPr>
        <w:rPr>
          <w:sz w:val="24"/>
          <w:szCs w:val="24"/>
        </w:rPr>
      </w:pPr>
      <w:r w:rsidRPr="000B342B">
        <w:rPr>
          <w:sz w:val="24"/>
          <w:szCs w:val="24"/>
        </w:rPr>
        <w:t xml:space="preserve">7(J) </w:t>
      </w:r>
      <w:r w:rsidRPr="000B342B">
        <w:rPr>
          <w:sz w:val="24"/>
          <w:szCs w:val="24"/>
        </w:rPr>
        <w:tab/>
        <w:t xml:space="preserve">Topic J - Modifications to Resolution </w:t>
      </w:r>
      <w:r w:rsidRPr="000B342B">
        <w:rPr>
          <w:b/>
          <w:bCs/>
          <w:sz w:val="24"/>
          <w:szCs w:val="24"/>
        </w:rPr>
        <w:t>76 (Rev.WRC-15)</w:t>
      </w:r>
    </w:p>
    <w:p w14:paraId="059DED5E" w14:textId="77777777" w:rsidR="005A40B0" w:rsidRDefault="005A40B0" w:rsidP="00EA55B8">
      <w:pPr>
        <w:jc w:val="both"/>
        <w:rPr>
          <w:b/>
          <w:bCs/>
          <w:sz w:val="24"/>
          <w:szCs w:val="24"/>
        </w:rPr>
      </w:pPr>
    </w:p>
    <w:p w14:paraId="037C3728" w14:textId="5F3B6BA8" w:rsidR="00EA55B8" w:rsidRPr="000B342B" w:rsidRDefault="00EA55B8" w:rsidP="00EA55B8">
      <w:pPr>
        <w:jc w:val="both"/>
        <w:rPr>
          <w:sz w:val="24"/>
          <w:szCs w:val="24"/>
        </w:rPr>
      </w:pPr>
      <w:r w:rsidRPr="000B342B">
        <w:rPr>
          <w:b/>
          <w:bCs/>
          <w:sz w:val="24"/>
          <w:szCs w:val="24"/>
        </w:rPr>
        <w:t>Background</w:t>
      </w:r>
      <w:r w:rsidRPr="000B342B">
        <w:rPr>
          <w:sz w:val="24"/>
          <w:szCs w:val="24"/>
        </w:rPr>
        <w:t xml:space="preserve">:  </w:t>
      </w:r>
    </w:p>
    <w:p w14:paraId="4F5CAECE" w14:textId="77777777" w:rsidR="00EA55B8" w:rsidRDefault="00EA55B8" w:rsidP="00EA55B8">
      <w:pPr>
        <w:jc w:val="both"/>
        <w:rPr>
          <w:sz w:val="24"/>
          <w:szCs w:val="24"/>
          <w:lang w:val="en-CA"/>
        </w:rPr>
      </w:pPr>
      <w:r w:rsidRPr="000B342B">
        <w:rPr>
          <w:sz w:val="24"/>
          <w:szCs w:val="24"/>
        </w:rPr>
        <w:t xml:space="preserve">Resolution </w:t>
      </w:r>
      <w:r w:rsidRPr="000B342B">
        <w:rPr>
          <w:b/>
          <w:sz w:val="24"/>
          <w:szCs w:val="24"/>
        </w:rPr>
        <w:t>76 (Rev.WRC-15)</w:t>
      </w:r>
      <w:r w:rsidRPr="000B342B">
        <w:rPr>
          <w:sz w:val="24"/>
          <w:szCs w:val="24"/>
        </w:rPr>
        <w:t xml:space="preserve"> calls for the development of Recommendations on accurate modelling of interference as well as the procedures to be used amongst administrations to ensure that the aggregate equivalent power flux-density (</w:t>
      </w:r>
      <w:proofErr w:type="spellStart"/>
      <w:r w:rsidRPr="000B342B">
        <w:rPr>
          <w:sz w:val="24"/>
          <w:szCs w:val="24"/>
        </w:rPr>
        <w:t>epfd</w:t>
      </w:r>
      <w:proofErr w:type="spellEnd"/>
      <w:r w:rsidRPr="000B342B">
        <w:rPr>
          <w:sz w:val="24"/>
          <w:szCs w:val="24"/>
        </w:rPr>
        <w:t xml:space="preserve">) limits are not exceeded. While the aggregate </w:t>
      </w:r>
      <w:proofErr w:type="spellStart"/>
      <w:r w:rsidRPr="000B342B">
        <w:rPr>
          <w:sz w:val="24"/>
          <w:szCs w:val="24"/>
        </w:rPr>
        <w:t>epfd</w:t>
      </w:r>
      <w:proofErr w:type="spellEnd"/>
      <w:r w:rsidRPr="000B342B">
        <w:rPr>
          <w:sz w:val="24"/>
          <w:szCs w:val="24"/>
        </w:rPr>
        <w:t xml:space="preserve"> limits are specified in Tables 1A to 1D of the Resolution, there is no clear methodology nor procedures outlined in Resolution </w:t>
      </w:r>
      <w:r w:rsidRPr="000B342B">
        <w:rPr>
          <w:b/>
          <w:sz w:val="24"/>
          <w:szCs w:val="24"/>
        </w:rPr>
        <w:t>76 (Rev.WRC-15)</w:t>
      </w:r>
      <w:r w:rsidRPr="000B342B">
        <w:rPr>
          <w:sz w:val="24"/>
          <w:szCs w:val="24"/>
        </w:rPr>
        <w:t xml:space="preserve"> for the involved administrations to collaboratively determine whether these aggregate levels are exceeded. WRC-23 Agenda Item 7, Topic J calls for consideration of modifications to Resolution </w:t>
      </w:r>
      <w:r w:rsidRPr="000B342B">
        <w:rPr>
          <w:b/>
          <w:sz w:val="24"/>
          <w:szCs w:val="24"/>
        </w:rPr>
        <w:t>76 (Rev.WRC-15)</w:t>
      </w:r>
      <w:r w:rsidRPr="000B342B">
        <w:rPr>
          <w:sz w:val="24"/>
          <w:szCs w:val="24"/>
        </w:rPr>
        <w:t xml:space="preserve"> to facilitate the development of a consultation process to ensure that operating non-GSO FSS systems do not exceed the aggregate </w:t>
      </w:r>
      <w:proofErr w:type="spellStart"/>
      <w:r w:rsidRPr="000B342B">
        <w:rPr>
          <w:sz w:val="24"/>
          <w:szCs w:val="24"/>
        </w:rPr>
        <w:t>epfd</w:t>
      </w:r>
      <w:proofErr w:type="spellEnd"/>
      <w:r w:rsidRPr="000B342B">
        <w:rPr>
          <w:sz w:val="24"/>
          <w:szCs w:val="24"/>
        </w:rPr>
        <w:t xml:space="preserve"> limits in Resolution </w:t>
      </w:r>
      <w:r w:rsidRPr="000B342B">
        <w:rPr>
          <w:b/>
          <w:sz w:val="24"/>
          <w:szCs w:val="24"/>
        </w:rPr>
        <w:t>76 (Rev.WRC-15)</w:t>
      </w:r>
      <w:r w:rsidRPr="000B342B">
        <w:rPr>
          <w:bCs/>
          <w:sz w:val="24"/>
          <w:szCs w:val="24"/>
        </w:rPr>
        <w:t xml:space="preserve">. </w:t>
      </w:r>
      <w:r w:rsidRPr="000B342B">
        <w:rPr>
          <w:sz w:val="24"/>
          <w:szCs w:val="24"/>
          <w:lang w:val="en-CA"/>
        </w:rPr>
        <w:t xml:space="preserve">Resolution </w:t>
      </w:r>
      <w:r w:rsidRPr="000B342B">
        <w:rPr>
          <w:b/>
          <w:sz w:val="24"/>
          <w:szCs w:val="24"/>
          <w:lang w:val="en-CA"/>
        </w:rPr>
        <w:t xml:space="preserve">76 (WRC-15) </w:t>
      </w:r>
      <w:r w:rsidRPr="000B342B">
        <w:rPr>
          <w:sz w:val="24"/>
          <w:szCs w:val="24"/>
          <w:lang w:val="en-CA"/>
        </w:rPr>
        <w:t xml:space="preserve">also invites the ITU-R to study and develop a suitable methodology for calculating the aggregate </w:t>
      </w:r>
      <w:proofErr w:type="spellStart"/>
      <w:r w:rsidRPr="000B342B">
        <w:rPr>
          <w:sz w:val="24"/>
          <w:szCs w:val="24"/>
          <w:lang w:val="en-CA"/>
        </w:rPr>
        <w:t>epfd</w:t>
      </w:r>
      <w:proofErr w:type="spellEnd"/>
      <w:r w:rsidRPr="000B342B">
        <w:rPr>
          <w:sz w:val="24"/>
          <w:szCs w:val="24"/>
          <w:lang w:val="en-CA"/>
        </w:rPr>
        <w:t xml:space="preserve"> produced from all non-GSO systems operating or planning to operate co-frequency in the relevant frequency bands.</w:t>
      </w:r>
    </w:p>
    <w:p w14:paraId="4E1668A6" w14:textId="77777777" w:rsidR="005A40B0" w:rsidRPr="000B342B" w:rsidRDefault="005A40B0" w:rsidP="00EA55B8">
      <w:pPr>
        <w:jc w:val="both"/>
        <w:rPr>
          <w:bCs/>
          <w:sz w:val="24"/>
          <w:szCs w:val="24"/>
        </w:rPr>
      </w:pPr>
    </w:p>
    <w:p w14:paraId="31AAF44C" w14:textId="77777777" w:rsidR="00EA55B8" w:rsidRPr="000B342B" w:rsidRDefault="00EA55B8" w:rsidP="00EA55B8">
      <w:pPr>
        <w:jc w:val="both"/>
        <w:rPr>
          <w:sz w:val="24"/>
          <w:szCs w:val="24"/>
        </w:rPr>
      </w:pPr>
      <w:r w:rsidRPr="000B342B">
        <w:rPr>
          <w:sz w:val="24"/>
          <w:szCs w:val="24"/>
        </w:rPr>
        <w:t xml:space="preserve">It is recognized that whereas all administrations that operate or plan to operate non-GSO FSS should collaborate to ensure the aggregate </w:t>
      </w:r>
      <w:proofErr w:type="spellStart"/>
      <w:r w:rsidRPr="000B342B">
        <w:rPr>
          <w:sz w:val="24"/>
          <w:szCs w:val="24"/>
        </w:rPr>
        <w:t>epfd</w:t>
      </w:r>
      <w:proofErr w:type="spellEnd"/>
      <w:r w:rsidRPr="000B342B">
        <w:rPr>
          <w:sz w:val="24"/>
          <w:szCs w:val="24"/>
        </w:rPr>
        <w:t xml:space="preserve"> remains below the levels in Tables 1A to 1D, this is not simply a theoretical exercise whereby single-entry </w:t>
      </w:r>
      <w:proofErr w:type="spellStart"/>
      <w:r w:rsidRPr="000B342B">
        <w:rPr>
          <w:sz w:val="24"/>
          <w:szCs w:val="24"/>
        </w:rPr>
        <w:t>epfd</w:t>
      </w:r>
      <w:proofErr w:type="spellEnd"/>
      <w:r w:rsidRPr="000B342B">
        <w:rPr>
          <w:sz w:val="24"/>
          <w:szCs w:val="24"/>
        </w:rPr>
        <w:t xml:space="preserve"> levels from all satellite filings as verified by the Bureau would simply be aggregated, but rather, as recognized by Resolution 76, the aggregate calculations must be based on realistic parameters and, assumptions on accurate modelling of interference. As recognized in the CPM text for this agenda item, “there is no recent and comprehensive ITU-R Recommendation</w:t>
      </w:r>
      <w:r w:rsidRPr="000B342B">
        <w:rPr>
          <w:rStyle w:val="FootnoteReference"/>
          <w:sz w:val="24"/>
          <w:szCs w:val="24"/>
        </w:rPr>
        <w:footnoteReference w:id="1"/>
      </w:r>
      <w:r w:rsidRPr="000B342B">
        <w:rPr>
          <w:sz w:val="24"/>
          <w:szCs w:val="24"/>
        </w:rPr>
        <w:t xml:space="preserve"> which takes into account accurate modelling of interference from multiple non-GSO systems for the purposes of assessing compliance with aggregate </w:t>
      </w:r>
      <w:proofErr w:type="spellStart"/>
      <w:r w:rsidRPr="000B342B">
        <w:rPr>
          <w:sz w:val="24"/>
          <w:szCs w:val="24"/>
        </w:rPr>
        <w:t>epfd</w:t>
      </w:r>
      <w:proofErr w:type="spellEnd"/>
      <w:r w:rsidRPr="000B342B">
        <w:rPr>
          <w:sz w:val="24"/>
          <w:szCs w:val="24"/>
        </w:rPr>
        <w:t xml:space="preserve"> limits, nor is there a methodology or procedures for the administrations involved to collaboratively determine whether these aggregate levels are exceeded.”  Thus, a necessary prerequisite to the proper functioning of any consultation process is the establishment of an accurate technical foundation as proposed in CPM Method J5. </w:t>
      </w:r>
    </w:p>
    <w:p w14:paraId="066ACAD3" w14:textId="77777777" w:rsidR="00EA55B8" w:rsidRDefault="00EA55B8" w:rsidP="00EA55B8">
      <w:pPr>
        <w:pStyle w:val="Reasons"/>
        <w:jc w:val="both"/>
        <w:rPr>
          <w:szCs w:val="24"/>
        </w:rPr>
      </w:pPr>
      <w:r w:rsidRPr="000B342B">
        <w:rPr>
          <w:szCs w:val="24"/>
        </w:rPr>
        <w:t xml:space="preserve">The concept of a “consultation process/meetings” has been established in other regulatory frameworks – specifically, in Resolutions </w:t>
      </w:r>
      <w:r w:rsidRPr="000B342B">
        <w:rPr>
          <w:b/>
          <w:bCs/>
          <w:szCs w:val="24"/>
        </w:rPr>
        <w:t>769 (WRC-19)</w:t>
      </w:r>
      <w:r w:rsidRPr="000B342B">
        <w:rPr>
          <w:szCs w:val="24"/>
        </w:rPr>
        <w:t xml:space="preserve"> and </w:t>
      </w:r>
      <w:r w:rsidRPr="000B342B">
        <w:rPr>
          <w:b/>
          <w:bCs/>
          <w:szCs w:val="24"/>
        </w:rPr>
        <w:t>609 (Rev.WRC-07)</w:t>
      </w:r>
      <w:r w:rsidRPr="000B342B">
        <w:rPr>
          <w:szCs w:val="24"/>
        </w:rPr>
        <w:t xml:space="preserve"> – to provide a means for administrations to evaluate aggregate interference and assure compliance with aggregate interference limits between multiple systems (non-GSO in the case of Resolution </w:t>
      </w:r>
      <w:r w:rsidRPr="000B342B">
        <w:rPr>
          <w:b/>
          <w:bCs/>
          <w:szCs w:val="24"/>
        </w:rPr>
        <w:t>769 (WRC-19)</w:t>
      </w:r>
      <w:r w:rsidRPr="000B342B">
        <w:rPr>
          <w:szCs w:val="24"/>
        </w:rPr>
        <w:t xml:space="preserve"> and non-GSO and GSO in the case of Resolution </w:t>
      </w:r>
      <w:r w:rsidRPr="000B342B">
        <w:rPr>
          <w:b/>
          <w:bCs/>
          <w:szCs w:val="24"/>
        </w:rPr>
        <w:t>609 (Rev.WRC-07)</w:t>
      </w:r>
      <w:r w:rsidRPr="000B342B">
        <w:rPr>
          <w:szCs w:val="24"/>
        </w:rPr>
        <w:t xml:space="preserve">). It is noted that the sharing </w:t>
      </w:r>
      <w:r w:rsidRPr="000B342B">
        <w:rPr>
          <w:szCs w:val="24"/>
        </w:rPr>
        <w:lastRenderedPageBreak/>
        <w:t xml:space="preserve">scenarios and challenges for the frequency bands identified in Resolution </w:t>
      </w:r>
      <w:r w:rsidRPr="000B342B">
        <w:rPr>
          <w:b/>
          <w:szCs w:val="24"/>
        </w:rPr>
        <w:t>76 (Rev.WRC-15)</w:t>
      </w:r>
      <w:r w:rsidRPr="000B342B">
        <w:rPr>
          <w:szCs w:val="24"/>
        </w:rPr>
        <w:t xml:space="preserve"> differ from those included in the frequency bands identified in Resolution </w:t>
      </w:r>
      <w:r w:rsidRPr="000B342B">
        <w:rPr>
          <w:b/>
          <w:bCs/>
          <w:szCs w:val="24"/>
        </w:rPr>
        <w:t>769 (WRC</w:t>
      </w:r>
      <w:r w:rsidRPr="000B342B">
        <w:rPr>
          <w:b/>
          <w:bCs/>
          <w:szCs w:val="24"/>
        </w:rPr>
        <w:noBreakHyphen/>
        <w:t>19)</w:t>
      </w:r>
      <w:r w:rsidRPr="000B342B">
        <w:rPr>
          <w:szCs w:val="24"/>
        </w:rPr>
        <w:t xml:space="preserve"> and Resolution </w:t>
      </w:r>
      <w:r w:rsidRPr="000B342B">
        <w:rPr>
          <w:b/>
          <w:bCs/>
          <w:szCs w:val="24"/>
        </w:rPr>
        <w:t>609 (Rev.WRC-07)</w:t>
      </w:r>
      <w:r w:rsidRPr="000B342B">
        <w:rPr>
          <w:szCs w:val="24"/>
        </w:rPr>
        <w:t>.</w:t>
      </w:r>
    </w:p>
    <w:p w14:paraId="78E8EA3B" w14:textId="77777777" w:rsidR="005A40B0" w:rsidRPr="000B342B" w:rsidRDefault="005A40B0" w:rsidP="00EA55B8">
      <w:pPr>
        <w:pStyle w:val="Reasons"/>
        <w:jc w:val="both"/>
        <w:rPr>
          <w:szCs w:val="24"/>
        </w:rPr>
      </w:pPr>
    </w:p>
    <w:p w14:paraId="49F3B181" w14:textId="77777777" w:rsidR="00EA55B8" w:rsidRPr="00422A53" w:rsidRDefault="00EA55B8" w:rsidP="00EA55B8">
      <w:pPr>
        <w:rPr>
          <w:rFonts w:eastAsia="Calibri"/>
          <w:sz w:val="24"/>
          <w:szCs w:val="24"/>
        </w:rPr>
      </w:pPr>
      <w:r w:rsidRPr="000B342B">
        <w:rPr>
          <w:rFonts w:eastAsia="Calibri"/>
          <w:sz w:val="24"/>
          <w:szCs w:val="24"/>
        </w:rPr>
        <w:t xml:space="preserve">The proposals below modify and update Resolution </w:t>
      </w:r>
      <w:r w:rsidRPr="000B342B">
        <w:rPr>
          <w:rFonts w:eastAsia="Calibri"/>
          <w:b/>
          <w:bCs/>
          <w:sz w:val="24"/>
          <w:szCs w:val="24"/>
        </w:rPr>
        <w:t>76 (Rev.WRC-15)</w:t>
      </w:r>
      <w:r w:rsidRPr="000B342B">
        <w:rPr>
          <w:rFonts w:eastAsia="Calibri"/>
          <w:sz w:val="24"/>
          <w:szCs w:val="24"/>
        </w:rPr>
        <w:t xml:space="preserve"> to call specifically for further study and development of a technical basis for a consultation process for non-GSO FSS systems operating in the frequency bands specified in </w:t>
      </w:r>
      <w:r w:rsidRPr="000B342B">
        <w:rPr>
          <w:rFonts w:eastAsia="Calibri"/>
          <w:i/>
          <w:iCs/>
          <w:sz w:val="24"/>
          <w:szCs w:val="24"/>
        </w:rPr>
        <w:t>considering</w:t>
      </w:r>
      <w:r w:rsidRPr="000B342B">
        <w:rPr>
          <w:rFonts w:eastAsia="Calibri"/>
          <w:sz w:val="24"/>
          <w:szCs w:val="24"/>
        </w:rPr>
        <w:t xml:space="preserve"> a) of the Resolution to ensure compliance with the aggregate </w:t>
      </w:r>
      <w:proofErr w:type="spellStart"/>
      <w:r w:rsidRPr="000B342B">
        <w:rPr>
          <w:rFonts w:eastAsia="Calibri"/>
          <w:sz w:val="24"/>
          <w:szCs w:val="24"/>
        </w:rPr>
        <w:t>epfd</w:t>
      </w:r>
      <w:proofErr w:type="spellEnd"/>
      <w:r w:rsidRPr="000B342B">
        <w:rPr>
          <w:rFonts w:eastAsia="Calibri"/>
          <w:sz w:val="24"/>
          <w:szCs w:val="24"/>
        </w:rPr>
        <w:t xml:space="preserve"> limits in Tables 1A to 1D of the Resolution. This proposal is based on CPM Method J5.</w:t>
      </w:r>
      <w:r w:rsidRPr="000B342B">
        <w:rPr>
          <w:b/>
          <w:bCs/>
          <w:sz w:val="24"/>
          <w:szCs w:val="24"/>
        </w:rPr>
        <w:br w:type="page"/>
      </w:r>
      <w:r w:rsidRPr="000B342B">
        <w:rPr>
          <w:b/>
          <w:bCs/>
          <w:sz w:val="24"/>
          <w:szCs w:val="24"/>
        </w:rPr>
        <w:lastRenderedPageBreak/>
        <w:t>Proposals</w:t>
      </w:r>
      <w:r w:rsidRPr="000B342B">
        <w:rPr>
          <w:sz w:val="24"/>
          <w:szCs w:val="24"/>
        </w:rPr>
        <w:t xml:space="preserve">: </w:t>
      </w:r>
    </w:p>
    <w:p w14:paraId="24ED8C30" w14:textId="77777777" w:rsidR="00EA55B8" w:rsidRPr="004A6F87" w:rsidRDefault="00EA55B8" w:rsidP="00EA55B8">
      <w:pPr>
        <w:pStyle w:val="Proposal"/>
        <w:rPr>
          <w:lang w:val="en-US"/>
        </w:rPr>
      </w:pPr>
      <w:r w:rsidRPr="004A6F87">
        <w:rPr>
          <w:lang w:val="en-US"/>
        </w:rPr>
        <w:t>MOD</w:t>
      </w:r>
      <w:r w:rsidRPr="004A6F87">
        <w:rPr>
          <w:lang w:val="en-US"/>
        </w:rPr>
        <w:tab/>
        <w:t>USA-4/7J/1</w:t>
      </w:r>
    </w:p>
    <w:p w14:paraId="4827DD9C" w14:textId="77777777" w:rsidR="00EA55B8" w:rsidRPr="002F1D3D" w:rsidRDefault="00EA55B8" w:rsidP="00EA55B8">
      <w:pPr>
        <w:pStyle w:val="ResNo"/>
        <w:rPr>
          <w:lang w:val="en-US"/>
        </w:rPr>
      </w:pPr>
      <w:bookmarkStart w:id="0" w:name="_Toc39649343"/>
      <w:r w:rsidRPr="002F1D3D">
        <w:rPr>
          <w:lang w:val="en-US"/>
        </w:rPr>
        <w:t xml:space="preserve">RESOLUTION </w:t>
      </w:r>
      <w:r w:rsidRPr="002F1D3D">
        <w:rPr>
          <w:rStyle w:val="href"/>
          <w:lang w:val="en-US"/>
        </w:rPr>
        <w:t>76</w:t>
      </w:r>
      <w:r w:rsidRPr="002F1D3D">
        <w:rPr>
          <w:lang w:val="en-US"/>
        </w:rPr>
        <w:t xml:space="preserve"> (</w:t>
      </w:r>
      <w:r w:rsidRPr="002F1D3D">
        <w:rPr>
          <w:lang w:val="en-US" w:eastAsia="zh-CN"/>
        </w:rPr>
        <w:t>REV.</w:t>
      </w:r>
      <w:r w:rsidRPr="002F1D3D">
        <w:rPr>
          <w:lang w:val="en-US"/>
        </w:rPr>
        <w:t>WRC-</w:t>
      </w:r>
      <w:del w:id="1" w:author="Author">
        <w:r w:rsidRPr="002F1D3D" w:rsidDel="004A6F87">
          <w:rPr>
            <w:lang w:val="en-US"/>
          </w:rPr>
          <w:delText>15</w:delText>
        </w:r>
      </w:del>
      <w:ins w:id="2" w:author="Author">
        <w:r w:rsidRPr="002F1D3D">
          <w:rPr>
            <w:lang w:val="en-US"/>
          </w:rPr>
          <w:t>23</w:t>
        </w:r>
      </w:ins>
      <w:r w:rsidRPr="002F1D3D">
        <w:rPr>
          <w:lang w:val="en-US"/>
        </w:rPr>
        <w:t>)</w:t>
      </w:r>
      <w:bookmarkEnd w:id="0"/>
    </w:p>
    <w:p w14:paraId="3C6D9126" w14:textId="77777777" w:rsidR="00EA55B8" w:rsidRPr="001B68D6" w:rsidRDefault="00EA55B8" w:rsidP="00EA55B8">
      <w:pPr>
        <w:pStyle w:val="Restitle"/>
      </w:pPr>
      <w:bookmarkStart w:id="3" w:name="_Toc327364332"/>
      <w:bookmarkStart w:id="4" w:name="_Toc450048605"/>
      <w:bookmarkStart w:id="5" w:name="_Toc39649344"/>
      <w:r w:rsidRPr="001B68D6">
        <w:t xml:space="preserve">Protection of geostationary fixed-satellite service and geostationary broadcasting-satellite service networks from the maximum aggregate </w:t>
      </w:r>
      <w:r w:rsidRPr="001B68D6">
        <w:br/>
        <w:t>equivalent power flux</w:t>
      </w:r>
      <w:r w:rsidRPr="001B68D6">
        <w:noBreakHyphen/>
        <w:t>density produced by multiple non</w:t>
      </w:r>
      <w:r w:rsidRPr="001B68D6">
        <w:noBreakHyphen/>
        <w:t xml:space="preserve">geostationary </w:t>
      </w:r>
      <w:r w:rsidRPr="001B68D6">
        <w:br/>
        <w:t>fixed-satellite service systems in frequency bands where equivalent</w:t>
      </w:r>
      <w:r w:rsidRPr="001B68D6">
        <w:br/>
        <w:t>power flux-density limits have been adopted</w:t>
      </w:r>
      <w:bookmarkEnd w:id="3"/>
      <w:bookmarkEnd w:id="4"/>
      <w:bookmarkEnd w:id="5"/>
    </w:p>
    <w:p w14:paraId="526632B9" w14:textId="77777777" w:rsidR="00EA55B8" w:rsidRPr="0017000D" w:rsidRDefault="00EA55B8" w:rsidP="00EA55B8">
      <w:pPr>
        <w:pStyle w:val="Normalaftertitle"/>
        <w:rPr>
          <w:sz w:val="24"/>
          <w:szCs w:val="24"/>
        </w:rPr>
      </w:pPr>
      <w:r w:rsidRPr="0017000D">
        <w:rPr>
          <w:sz w:val="24"/>
          <w:szCs w:val="24"/>
        </w:rPr>
        <w:t>The World Radiocommunication Conference (</w:t>
      </w:r>
      <w:del w:id="6" w:author="Author">
        <w:r w:rsidRPr="0017000D" w:rsidDel="004A6F87">
          <w:rPr>
            <w:sz w:val="24"/>
            <w:szCs w:val="24"/>
            <w:lang w:eastAsia="zh-CN"/>
          </w:rPr>
          <w:delText>Geneva</w:delText>
        </w:r>
      </w:del>
      <w:ins w:id="7" w:author="Author">
        <w:r w:rsidRPr="0017000D">
          <w:rPr>
            <w:sz w:val="24"/>
            <w:szCs w:val="24"/>
            <w:lang w:eastAsia="zh-CN"/>
          </w:rPr>
          <w:t>Dubai</w:t>
        </w:r>
      </w:ins>
      <w:r w:rsidRPr="0017000D">
        <w:rPr>
          <w:sz w:val="24"/>
          <w:szCs w:val="24"/>
        </w:rPr>
        <w:t xml:space="preserve">, </w:t>
      </w:r>
      <w:r w:rsidRPr="0017000D">
        <w:rPr>
          <w:sz w:val="24"/>
          <w:szCs w:val="24"/>
          <w:lang w:eastAsia="zh-CN"/>
        </w:rPr>
        <w:t>20</w:t>
      </w:r>
      <w:del w:id="8" w:author="Author">
        <w:r w:rsidRPr="0017000D" w:rsidDel="004A6F87">
          <w:rPr>
            <w:sz w:val="24"/>
            <w:szCs w:val="24"/>
          </w:rPr>
          <w:delText>15</w:delText>
        </w:r>
      </w:del>
      <w:ins w:id="9" w:author="Author">
        <w:r w:rsidRPr="0017000D">
          <w:rPr>
            <w:sz w:val="24"/>
            <w:szCs w:val="24"/>
          </w:rPr>
          <w:t>23</w:t>
        </w:r>
      </w:ins>
      <w:r w:rsidRPr="0017000D">
        <w:rPr>
          <w:sz w:val="24"/>
          <w:szCs w:val="24"/>
        </w:rPr>
        <w:t>),</w:t>
      </w:r>
    </w:p>
    <w:p w14:paraId="35B4CDD5" w14:textId="77777777" w:rsidR="00EA55B8" w:rsidRPr="0017000D" w:rsidRDefault="00EA55B8" w:rsidP="00EA55B8">
      <w:pPr>
        <w:pStyle w:val="Call"/>
        <w:spacing w:after="120"/>
        <w:ind w:left="1138"/>
        <w:rPr>
          <w:szCs w:val="24"/>
        </w:rPr>
      </w:pPr>
      <w:r w:rsidRPr="0017000D">
        <w:rPr>
          <w:szCs w:val="24"/>
        </w:rPr>
        <w:t>considering</w:t>
      </w:r>
    </w:p>
    <w:p w14:paraId="74492A0F" w14:textId="77777777" w:rsidR="00EA55B8" w:rsidRPr="0017000D" w:rsidRDefault="00EA55B8" w:rsidP="00EA55B8">
      <w:pPr>
        <w:rPr>
          <w:sz w:val="24"/>
          <w:szCs w:val="24"/>
        </w:rPr>
      </w:pPr>
      <w:r w:rsidRPr="0017000D">
        <w:rPr>
          <w:i/>
          <w:iCs/>
          <w:sz w:val="24"/>
          <w:szCs w:val="24"/>
        </w:rPr>
        <w:t>a)</w:t>
      </w:r>
      <w:r w:rsidRPr="0017000D">
        <w:rPr>
          <w:sz w:val="24"/>
          <w:szCs w:val="24"/>
        </w:rPr>
        <w:tab/>
        <w:t>that WRC</w:t>
      </w:r>
      <w:r w:rsidRPr="0017000D">
        <w:rPr>
          <w:sz w:val="24"/>
          <w:szCs w:val="24"/>
        </w:rPr>
        <w:noBreakHyphen/>
        <w:t>97 adopted, in Article </w:t>
      </w:r>
      <w:r w:rsidRPr="0017000D">
        <w:rPr>
          <w:rStyle w:val="Artref"/>
          <w:b/>
          <w:bCs/>
          <w:color w:val="000000"/>
          <w:sz w:val="24"/>
          <w:szCs w:val="24"/>
        </w:rPr>
        <w:t>22</w:t>
      </w:r>
      <w:r w:rsidRPr="0017000D">
        <w:rPr>
          <w:sz w:val="24"/>
          <w:szCs w:val="24"/>
        </w:rPr>
        <w:t>, provisional equivalent power flux-density (</w:t>
      </w:r>
      <w:proofErr w:type="spellStart"/>
      <w:r w:rsidRPr="0017000D">
        <w:rPr>
          <w:sz w:val="24"/>
          <w:szCs w:val="24"/>
        </w:rPr>
        <w:t>epfd</w:t>
      </w:r>
      <w:proofErr w:type="spellEnd"/>
      <w:r w:rsidRPr="0017000D">
        <w:rPr>
          <w:sz w:val="24"/>
          <w:szCs w:val="24"/>
        </w:rPr>
        <w:t>) limits to be met by non</w:t>
      </w:r>
      <w:r w:rsidRPr="0017000D">
        <w:rPr>
          <w:sz w:val="24"/>
          <w:szCs w:val="24"/>
        </w:rPr>
        <w:noBreakHyphen/>
        <w:t>geostationary fixed-satellite service (non-GSO FSS) systems in order to protect GSO FSS and GSO broadcasting-satellite service (BSS) networks in parts of the frequency range 10.7-30 GHz;</w:t>
      </w:r>
    </w:p>
    <w:p w14:paraId="35DF7ECE" w14:textId="77777777" w:rsidR="00EA55B8" w:rsidRPr="0017000D" w:rsidRDefault="00EA55B8" w:rsidP="00EA55B8">
      <w:pPr>
        <w:rPr>
          <w:sz w:val="24"/>
          <w:szCs w:val="24"/>
        </w:rPr>
      </w:pPr>
      <w:r w:rsidRPr="0017000D">
        <w:rPr>
          <w:i/>
          <w:iCs/>
          <w:sz w:val="24"/>
          <w:szCs w:val="24"/>
        </w:rPr>
        <w:t>b)</w:t>
      </w:r>
      <w:r w:rsidRPr="0017000D">
        <w:rPr>
          <w:sz w:val="24"/>
          <w:szCs w:val="24"/>
        </w:rPr>
        <w:tab/>
        <w:t xml:space="preserve">that </w:t>
      </w:r>
      <w:r w:rsidRPr="0017000D">
        <w:rPr>
          <w:rFonts w:eastAsiaTheme="minorEastAsia"/>
          <w:color w:val="231F20"/>
          <w:sz w:val="24"/>
          <w:szCs w:val="24"/>
        </w:rPr>
        <w:t>WRC</w:t>
      </w:r>
      <w:r w:rsidRPr="0017000D">
        <w:rPr>
          <w:rFonts w:eastAsiaTheme="minorEastAsia"/>
          <w:color w:val="231F20"/>
          <w:sz w:val="24"/>
          <w:szCs w:val="24"/>
        </w:rPr>
        <w:noBreakHyphen/>
        <w:t>2000</w:t>
      </w:r>
      <w:r w:rsidRPr="0017000D">
        <w:rPr>
          <w:sz w:val="24"/>
          <w:szCs w:val="24"/>
        </w:rPr>
        <w:t xml:space="preserve"> revised Article </w:t>
      </w:r>
      <w:r w:rsidRPr="0017000D">
        <w:rPr>
          <w:rStyle w:val="Artref"/>
          <w:b/>
          <w:bCs/>
          <w:color w:val="000000"/>
          <w:sz w:val="24"/>
          <w:szCs w:val="24"/>
        </w:rPr>
        <w:t>22</w:t>
      </w:r>
      <w:r w:rsidRPr="0017000D">
        <w:rPr>
          <w:sz w:val="24"/>
          <w:szCs w:val="24"/>
        </w:rPr>
        <w:t xml:space="preserve"> to ensure the limits contained therein provide adequate protection to GSO systems without placing undue constraints on any of the systems and services sharing these frequency bands;</w:t>
      </w:r>
    </w:p>
    <w:p w14:paraId="5A107A54" w14:textId="77777777" w:rsidR="00EA55B8" w:rsidRPr="0017000D" w:rsidRDefault="00EA55B8" w:rsidP="00EA55B8">
      <w:pPr>
        <w:rPr>
          <w:sz w:val="24"/>
          <w:szCs w:val="24"/>
        </w:rPr>
      </w:pPr>
      <w:r w:rsidRPr="0017000D">
        <w:rPr>
          <w:i/>
          <w:iCs/>
          <w:sz w:val="24"/>
          <w:szCs w:val="24"/>
        </w:rPr>
        <w:t>c)</w:t>
      </w:r>
      <w:r w:rsidRPr="0017000D">
        <w:rPr>
          <w:sz w:val="24"/>
          <w:szCs w:val="24"/>
        </w:rPr>
        <w:tab/>
        <w:t xml:space="preserve">that </w:t>
      </w:r>
      <w:r w:rsidRPr="0017000D">
        <w:rPr>
          <w:rFonts w:eastAsiaTheme="minorEastAsia"/>
          <w:color w:val="231F20"/>
          <w:sz w:val="24"/>
          <w:szCs w:val="24"/>
        </w:rPr>
        <w:t>WRC</w:t>
      </w:r>
      <w:r w:rsidRPr="0017000D">
        <w:rPr>
          <w:rFonts w:eastAsiaTheme="minorEastAsia"/>
          <w:color w:val="231F20"/>
          <w:sz w:val="24"/>
          <w:szCs w:val="24"/>
        </w:rPr>
        <w:noBreakHyphen/>
        <w:t xml:space="preserve">2000 </w:t>
      </w:r>
      <w:r w:rsidRPr="0017000D">
        <w:rPr>
          <w:sz w:val="24"/>
          <w:szCs w:val="24"/>
        </w:rPr>
        <w:t xml:space="preserve">decided that a combination of single-entry validation, single-entry operational and, for certain antenna sizes, single-entry additional operational </w:t>
      </w:r>
      <w:proofErr w:type="spellStart"/>
      <w:r w:rsidRPr="0017000D">
        <w:rPr>
          <w:sz w:val="24"/>
          <w:szCs w:val="24"/>
        </w:rPr>
        <w:t>epfd</w:t>
      </w:r>
      <w:proofErr w:type="spellEnd"/>
      <w:r w:rsidRPr="0017000D">
        <w:rPr>
          <w:sz w:val="24"/>
          <w:szCs w:val="24"/>
        </w:rPr>
        <w:t xml:space="preserve"> limits, contained in Article </w:t>
      </w:r>
      <w:r w:rsidRPr="0017000D">
        <w:rPr>
          <w:rStyle w:val="Artref"/>
          <w:b/>
          <w:bCs/>
          <w:color w:val="000000"/>
          <w:sz w:val="24"/>
          <w:szCs w:val="24"/>
        </w:rPr>
        <w:t>22</w:t>
      </w:r>
      <w:r w:rsidRPr="0017000D">
        <w:rPr>
          <w:sz w:val="24"/>
          <w:szCs w:val="24"/>
        </w:rPr>
        <w:t>, along with the aggregate limits in Tables 1A to 1D as contained in Annex 1 to this Resolution, which apply to non</w:t>
      </w:r>
      <w:r w:rsidRPr="0017000D">
        <w:rPr>
          <w:sz w:val="24"/>
          <w:szCs w:val="24"/>
        </w:rPr>
        <w:noBreakHyphen/>
        <w:t>GSO FSS systems, protects GSO networks in these frequency bands;</w:t>
      </w:r>
    </w:p>
    <w:p w14:paraId="4531CC05" w14:textId="77777777" w:rsidR="00EA55B8" w:rsidRPr="0017000D" w:rsidRDefault="00EA55B8" w:rsidP="00EA55B8">
      <w:pPr>
        <w:rPr>
          <w:sz w:val="24"/>
          <w:szCs w:val="24"/>
        </w:rPr>
      </w:pPr>
      <w:r w:rsidRPr="0017000D">
        <w:rPr>
          <w:i/>
          <w:iCs/>
          <w:sz w:val="24"/>
          <w:szCs w:val="24"/>
        </w:rPr>
        <w:t>d)</w:t>
      </w:r>
      <w:r w:rsidRPr="0017000D">
        <w:rPr>
          <w:sz w:val="24"/>
          <w:szCs w:val="24"/>
        </w:rPr>
        <w:tab/>
        <w:t xml:space="preserve">that these single-entry validation limits have been derived from aggregate </w:t>
      </w:r>
      <w:proofErr w:type="spellStart"/>
      <w:r w:rsidRPr="0017000D">
        <w:rPr>
          <w:sz w:val="24"/>
          <w:szCs w:val="24"/>
        </w:rPr>
        <w:t>epfd</w:t>
      </w:r>
      <w:proofErr w:type="spellEnd"/>
      <w:r w:rsidRPr="0017000D">
        <w:rPr>
          <w:sz w:val="24"/>
          <w:szCs w:val="24"/>
        </w:rPr>
        <w:t xml:space="preserve"> masks contained in Tables 1A to 1D, assuming a maximum effective number of non-GSO FSS systems of 3.5;</w:t>
      </w:r>
    </w:p>
    <w:p w14:paraId="226CBE0D" w14:textId="0B537163" w:rsidR="00EA55B8" w:rsidRPr="0017000D" w:rsidRDefault="00EA55B8" w:rsidP="00EA55B8">
      <w:pPr>
        <w:rPr>
          <w:sz w:val="24"/>
          <w:szCs w:val="24"/>
          <w:lang w:eastAsia="zh-CN"/>
        </w:rPr>
      </w:pPr>
      <w:r w:rsidRPr="0017000D">
        <w:rPr>
          <w:i/>
          <w:iCs/>
          <w:sz w:val="24"/>
          <w:szCs w:val="24"/>
        </w:rPr>
        <w:t>e)</w:t>
      </w:r>
      <w:r w:rsidRPr="0017000D">
        <w:rPr>
          <w:sz w:val="24"/>
          <w:szCs w:val="24"/>
        </w:rPr>
        <w:tab/>
        <w:t>that the aggregate interference caused by all co-frequency non</w:t>
      </w:r>
      <w:r w:rsidRPr="0017000D">
        <w:rPr>
          <w:sz w:val="24"/>
          <w:szCs w:val="24"/>
        </w:rPr>
        <w:noBreakHyphen/>
        <w:t xml:space="preserve">GSO FSS systems in these frequency bands into GSO FSS systems should not exceed the aggregate </w:t>
      </w:r>
      <w:proofErr w:type="spellStart"/>
      <w:r w:rsidRPr="0017000D">
        <w:rPr>
          <w:sz w:val="24"/>
          <w:szCs w:val="24"/>
        </w:rPr>
        <w:t>epfd</w:t>
      </w:r>
      <w:proofErr w:type="spellEnd"/>
      <w:r w:rsidRPr="0017000D">
        <w:rPr>
          <w:sz w:val="24"/>
          <w:szCs w:val="24"/>
        </w:rPr>
        <w:t xml:space="preserve"> </w:t>
      </w:r>
      <w:del w:id="10" w:author="USA" w:date="2023-05-01T16:07:00Z">
        <w:r w:rsidRPr="0017000D" w:rsidDel="0007329E">
          <w:rPr>
            <w:sz w:val="24"/>
            <w:szCs w:val="24"/>
          </w:rPr>
          <w:delText xml:space="preserve">levels </w:delText>
        </w:r>
      </w:del>
      <w:ins w:id="11" w:author="USA" w:date="2023-05-01T16:07:00Z">
        <w:r w:rsidR="0007329E">
          <w:rPr>
            <w:sz w:val="24"/>
            <w:szCs w:val="24"/>
          </w:rPr>
          <w:t>limits</w:t>
        </w:r>
        <w:r w:rsidR="0007329E" w:rsidRPr="0017000D">
          <w:rPr>
            <w:sz w:val="24"/>
            <w:szCs w:val="24"/>
          </w:rPr>
          <w:t xml:space="preserve"> </w:t>
        </w:r>
      </w:ins>
      <w:r w:rsidRPr="0017000D">
        <w:rPr>
          <w:sz w:val="24"/>
          <w:szCs w:val="24"/>
        </w:rPr>
        <w:t>in Tables 1A to 1D;</w:t>
      </w:r>
    </w:p>
    <w:p w14:paraId="40C3B138" w14:textId="77777777" w:rsidR="00EA55B8" w:rsidRPr="0017000D" w:rsidRDefault="00EA55B8" w:rsidP="00EA55B8">
      <w:pPr>
        <w:rPr>
          <w:sz w:val="24"/>
          <w:szCs w:val="24"/>
        </w:rPr>
      </w:pPr>
      <w:r w:rsidRPr="0017000D">
        <w:rPr>
          <w:i/>
          <w:iCs/>
          <w:sz w:val="24"/>
          <w:szCs w:val="24"/>
        </w:rPr>
        <w:t>f)</w:t>
      </w:r>
      <w:r w:rsidRPr="0017000D">
        <w:rPr>
          <w:sz w:val="24"/>
          <w:szCs w:val="24"/>
        </w:rPr>
        <w:tab/>
        <w:t>that WRC</w:t>
      </w:r>
      <w:r w:rsidRPr="0017000D">
        <w:rPr>
          <w:sz w:val="24"/>
          <w:szCs w:val="24"/>
        </w:rPr>
        <w:noBreakHyphen/>
        <w:t xml:space="preserve">97 decided, and </w:t>
      </w:r>
      <w:r w:rsidRPr="0017000D">
        <w:rPr>
          <w:rFonts w:eastAsiaTheme="minorEastAsia"/>
          <w:color w:val="231F20"/>
          <w:sz w:val="24"/>
          <w:szCs w:val="24"/>
        </w:rPr>
        <w:t>WRC</w:t>
      </w:r>
      <w:r w:rsidRPr="0017000D">
        <w:rPr>
          <w:rFonts w:eastAsiaTheme="minorEastAsia"/>
          <w:color w:val="231F20"/>
          <w:sz w:val="24"/>
          <w:szCs w:val="24"/>
        </w:rPr>
        <w:noBreakHyphen/>
        <w:t xml:space="preserve">2000 </w:t>
      </w:r>
      <w:r w:rsidRPr="0017000D">
        <w:rPr>
          <w:sz w:val="24"/>
          <w:szCs w:val="24"/>
        </w:rPr>
        <w:t>confirmed, that non</w:t>
      </w:r>
      <w:r w:rsidRPr="0017000D">
        <w:rPr>
          <w:sz w:val="24"/>
          <w:szCs w:val="24"/>
        </w:rPr>
        <w:noBreakHyphen/>
        <w:t>GSO FSS systems in the frequency bands in question are to mutually coordinate the use of frequencies in these frequency bands under the provisions of No. </w:t>
      </w:r>
      <w:r w:rsidRPr="0017000D">
        <w:rPr>
          <w:rStyle w:val="Artref"/>
          <w:b/>
          <w:bCs/>
          <w:color w:val="000000"/>
          <w:sz w:val="24"/>
          <w:szCs w:val="24"/>
        </w:rPr>
        <w:t>9.12</w:t>
      </w:r>
      <w:r w:rsidRPr="0017000D">
        <w:rPr>
          <w:sz w:val="24"/>
          <w:szCs w:val="24"/>
        </w:rPr>
        <w:t>;</w:t>
      </w:r>
    </w:p>
    <w:p w14:paraId="2E728989" w14:textId="77777777" w:rsidR="00EA55B8" w:rsidRPr="0017000D" w:rsidRDefault="00EA55B8" w:rsidP="00EA55B8">
      <w:pPr>
        <w:rPr>
          <w:sz w:val="24"/>
          <w:szCs w:val="24"/>
        </w:rPr>
      </w:pPr>
      <w:r w:rsidRPr="0017000D">
        <w:rPr>
          <w:i/>
          <w:iCs/>
          <w:sz w:val="24"/>
          <w:szCs w:val="24"/>
        </w:rPr>
        <w:t>g)</w:t>
      </w:r>
      <w:r w:rsidRPr="0017000D">
        <w:rPr>
          <w:sz w:val="24"/>
          <w:szCs w:val="24"/>
        </w:rPr>
        <w:tab/>
        <w:t>that the orbital characteristics of such systems are likely to be inhomogeneous;</w:t>
      </w:r>
    </w:p>
    <w:p w14:paraId="7B131E97" w14:textId="77777777" w:rsidR="00EA55B8" w:rsidRPr="0017000D" w:rsidRDefault="00EA55B8" w:rsidP="00EA55B8">
      <w:pPr>
        <w:rPr>
          <w:sz w:val="24"/>
          <w:szCs w:val="24"/>
        </w:rPr>
      </w:pPr>
      <w:r w:rsidRPr="0017000D">
        <w:rPr>
          <w:i/>
          <w:iCs/>
          <w:sz w:val="24"/>
          <w:szCs w:val="24"/>
        </w:rPr>
        <w:t>h)</w:t>
      </w:r>
      <w:r w:rsidRPr="0017000D">
        <w:rPr>
          <w:sz w:val="24"/>
          <w:szCs w:val="24"/>
        </w:rPr>
        <w:tab/>
        <w:t xml:space="preserve">that, as a result of this likely inhomogeneity, the aggregate </w:t>
      </w:r>
      <w:proofErr w:type="spellStart"/>
      <w:r w:rsidRPr="0017000D">
        <w:rPr>
          <w:sz w:val="24"/>
          <w:szCs w:val="24"/>
        </w:rPr>
        <w:t>epfd</w:t>
      </w:r>
      <w:proofErr w:type="spellEnd"/>
      <w:r w:rsidRPr="0017000D">
        <w:rPr>
          <w:sz w:val="24"/>
          <w:szCs w:val="24"/>
        </w:rPr>
        <w:t xml:space="preserve"> levels from multiple non</w:t>
      </w:r>
      <w:r w:rsidRPr="0017000D">
        <w:rPr>
          <w:sz w:val="24"/>
          <w:szCs w:val="24"/>
        </w:rPr>
        <w:noBreakHyphen/>
        <w:t>GSO FSS systems will not be directly related to the actual number of systems sharing a frequency band, and the number of such systems operating co-frequency is likely to be small;</w:t>
      </w:r>
    </w:p>
    <w:p w14:paraId="27896E2F" w14:textId="77777777" w:rsidR="00EA55B8" w:rsidRPr="0017000D" w:rsidRDefault="00EA55B8" w:rsidP="00EA55B8">
      <w:pPr>
        <w:rPr>
          <w:sz w:val="24"/>
          <w:szCs w:val="24"/>
        </w:rPr>
      </w:pPr>
      <w:r w:rsidRPr="0017000D">
        <w:rPr>
          <w:i/>
          <w:iCs/>
          <w:sz w:val="24"/>
          <w:szCs w:val="24"/>
        </w:rPr>
        <w:t>i)</w:t>
      </w:r>
      <w:r w:rsidRPr="0017000D">
        <w:rPr>
          <w:sz w:val="24"/>
          <w:szCs w:val="24"/>
        </w:rPr>
        <w:tab/>
        <w:t>that the possible misapplication of single-entry limits should be avoided,</w:t>
      </w:r>
    </w:p>
    <w:p w14:paraId="5E54C721" w14:textId="77777777" w:rsidR="00EA55B8" w:rsidRPr="0017000D" w:rsidRDefault="00EA55B8" w:rsidP="00EA55B8">
      <w:pPr>
        <w:pStyle w:val="Call"/>
        <w:spacing w:after="120"/>
        <w:ind w:left="1138"/>
        <w:rPr>
          <w:szCs w:val="24"/>
        </w:rPr>
      </w:pPr>
      <w:r w:rsidRPr="0017000D">
        <w:rPr>
          <w:szCs w:val="24"/>
        </w:rPr>
        <w:t>recognizing</w:t>
      </w:r>
    </w:p>
    <w:p w14:paraId="756836D2" w14:textId="77777777" w:rsidR="00EA55B8" w:rsidRPr="0017000D" w:rsidRDefault="00EA55B8" w:rsidP="00EA55B8">
      <w:pPr>
        <w:rPr>
          <w:sz w:val="24"/>
          <w:szCs w:val="24"/>
        </w:rPr>
      </w:pPr>
      <w:r w:rsidRPr="0017000D">
        <w:rPr>
          <w:i/>
          <w:iCs/>
          <w:sz w:val="24"/>
          <w:szCs w:val="24"/>
        </w:rPr>
        <w:t>a)</w:t>
      </w:r>
      <w:r w:rsidRPr="0017000D">
        <w:rPr>
          <w:sz w:val="24"/>
          <w:szCs w:val="24"/>
        </w:rPr>
        <w:tab/>
        <w:t>that non-GSO FSS systems are likely to need to implement interference mitigation techniques to mutually share frequencies;</w:t>
      </w:r>
    </w:p>
    <w:p w14:paraId="3A0BFD77" w14:textId="77777777" w:rsidR="00EA55B8" w:rsidRPr="0017000D" w:rsidRDefault="00EA55B8" w:rsidP="00EA55B8">
      <w:pPr>
        <w:rPr>
          <w:sz w:val="24"/>
          <w:szCs w:val="24"/>
        </w:rPr>
      </w:pPr>
      <w:r w:rsidRPr="0017000D">
        <w:rPr>
          <w:i/>
          <w:iCs/>
          <w:sz w:val="24"/>
          <w:szCs w:val="24"/>
        </w:rPr>
        <w:lastRenderedPageBreak/>
        <w:t>b)</w:t>
      </w:r>
      <w:r w:rsidRPr="0017000D">
        <w:rPr>
          <w:sz w:val="24"/>
          <w:szCs w:val="24"/>
        </w:rPr>
        <w:tab/>
        <w:t>that, on account of the use of such interference mitigation techniques, it is likely that the number of non</w:t>
      </w:r>
      <w:r w:rsidRPr="0017000D">
        <w:rPr>
          <w:sz w:val="24"/>
          <w:szCs w:val="24"/>
        </w:rPr>
        <w:noBreakHyphen/>
        <w:t>GSO systems will remain small, as will the aggregate interference caused by non</w:t>
      </w:r>
      <w:r w:rsidRPr="0017000D">
        <w:rPr>
          <w:sz w:val="24"/>
          <w:szCs w:val="24"/>
        </w:rPr>
        <w:noBreakHyphen/>
        <w:t>GSO FSS systems into GSO systems;</w:t>
      </w:r>
    </w:p>
    <w:p w14:paraId="79079CB6" w14:textId="77777777" w:rsidR="00EA55B8" w:rsidRPr="0017000D" w:rsidRDefault="00EA55B8" w:rsidP="00EA55B8">
      <w:pPr>
        <w:rPr>
          <w:sz w:val="24"/>
          <w:szCs w:val="24"/>
        </w:rPr>
      </w:pPr>
      <w:r w:rsidRPr="0017000D">
        <w:rPr>
          <w:i/>
          <w:iCs/>
          <w:sz w:val="24"/>
          <w:szCs w:val="24"/>
        </w:rPr>
        <w:t>c)</w:t>
      </w:r>
      <w:r w:rsidRPr="0017000D">
        <w:rPr>
          <w:sz w:val="24"/>
          <w:szCs w:val="24"/>
        </w:rPr>
        <w:tab/>
        <w:t xml:space="preserve">that, notwithstanding </w:t>
      </w:r>
      <w:r w:rsidRPr="0017000D">
        <w:rPr>
          <w:i/>
          <w:iCs/>
          <w:sz w:val="24"/>
          <w:szCs w:val="24"/>
        </w:rPr>
        <w:t xml:space="preserve">considering d) </w:t>
      </w:r>
      <w:r w:rsidRPr="0017000D">
        <w:rPr>
          <w:sz w:val="24"/>
          <w:szCs w:val="24"/>
        </w:rPr>
        <w:t xml:space="preserve">and </w:t>
      </w:r>
      <w:r w:rsidRPr="0017000D">
        <w:rPr>
          <w:i/>
          <w:iCs/>
          <w:sz w:val="24"/>
          <w:szCs w:val="24"/>
        </w:rPr>
        <w:t>e)</w:t>
      </w:r>
      <w:r w:rsidRPr="0017000D">
        <w:rPr>
          <w:sz w:val="24"/>
          <w:szCs w:val="24"/>
        </w:rPr>
        <w:t xml:space="preserve"> and </w:t>
      </w:r>
      <w:r w:rsidRPr="0017000D">
        <w:rPr>
          <w:i/>
          <w:iCs/>
          <w:sz w:val="24"/>
          <w:szCs w:val="24"/>
        </w:rPr>
        <w:t>recognizing b)</w:t>
      </w:r>
      <w:r w:rsidRPr="0017000D">
        <w:rPr>
          <w:sz w:val="24"/>
          <w:szCs w:val="24"/>
        </w:rPr>
        <w:t>, there may be instances where the aggregate interference from non</w:t>
      </w:r>
      <w:r w:rsidRPr="0017000D">
        <w:rPr>
          <w:sz w:val="24"/>
          <w:szCs w:val="24"/>
        </w:rPr>
        <w:noBreakHyphen/>
        <w:t>GSO systems could exceed the interference levels given in Tables 1A to 1D;</w:t>
      </w:r>
    </w:p>
    <w:p w14:paraId="3413F432" w14:textId="77777777" w:rsidR="00EA55B8" w:rsidRDefault="00EA55B8" w:rsidP="00EA55B8">
      <w:pPr>
        <w:rPr>
          <w:ins w:id="12" w:author="Author"/>
          <w:sz w:val="24"/>
          <w:szCs w:val="24"/>
        </w:rPr>
      </w:pPr>
      <w:r w:rsidRPr="0017000D">
        <w:rPr>
          <w:i/>
          <w:iCs/>
          <w:sz w:val="24"/>
          <w:szCs w:val="24"/>
        </w:rPr>
        <w:t>d)</w:t>
      </w:r>
      <w:r w:rsidRPr="0017000D">
        <w:rPr>
          <w:sz w:val="24"/>
          <w:szCs w:val="24"/>
        </w:rPr>
        <w:tab/>
        <w:t xml:space="preserve">that administrations operating GSO systems may wish to ensure that the aggregate </w:t>
      </w:r>
      <w:proofErr w:type="spellStart"/>
      <w:r w:rsidRPr="0017000D">
        <w:rPr>
          <w:sz w:val="24"/>
          <w:szCs w:val="24"/>
        </w:rPr>
        <w:t>epfd</w:t>
      </w:r>
      <w:proofErr w:type="spellEnd"/>
      <w:r w:rsidRPr="0017000D">
        <w:rPr>
          <w:sz w:val="24"/>
          <w:szCs w:val="24"/>
        </w:rPr>
        <w:t xml:space="preserve"> produced by all operating co-frequency non</w:t>
      </w:r>
      <w:r w:rsidRPr="0017000D">
        <w:rPr>
          <w:sz w:val="24"/>
          <w:szCs w:val="24"/>
        </w:rPr>
        <w:noBreakHyphen/>
        <w:t xml:space="preserve">GSO FSS systems in the frequency bands referred to in </w:t>
      </w:r>
      <w:r w:rsidRPr="0017000D">
        <w:rPr>
          <w:i/>
          <w:iCs/>
          <w:sz w:val="24"/>
          <w:szCs w:val="24"/>
        </w:rPr>
        <w:t xml:space="preserve">considering a) </w:t>
      </w:r>
      <w:r w:rsidRPr="0017000D">
        <w:rPr>
          <w:sz w:val="24"/>
          <w:szCs w:val="24"/>
        </w:rPr>
        <w:t>above into GSO FSS and/or GSO BSS networks does not exceed the aggregate interference levels given in Tables 1A to 1D</w:t>
      </w:r>
      <w:ins w:id="13" w:author="Author">
        <w:r>
          <w:rPr>
            <w:sz w:val="24"/>
            <w:szCs w:val="24"/>
          </w:rPr>
          <w:t>;</w:t>
        </w:r>
      </w:ins>
    </w:p>
    <w:p w14:paraId="7C8BE239" w14:textId="77777777" w:rsidR="00EA55B8" w:rsidRPr="001312B2" w:rsidRDefault="00EA55B8" w:rsidP="00EA55B8">
      <w:pPr>
        <w:rPr>
          <w:ins w:id="14" w:author="Author"/>
          <w:sz w:val="24"/>
          <w:szCs w:val="24"/>
          <w:lang w:val="en-GB"/>
        </w:rPr>
      </w:pPr>
      <w:ins w:id="15" w:author="Author">
        <w:r w:rsidRPr="001312B2">
          <w:rPr>
            <w:i/>
            <w:iCs/>
            <w:sz w:val="24"/>
            <w:szCs w:val="24"/>
            <w:lang w:val="en-GB"/>
          </w:rPr>
          <w:t>e)</w:t>
        </w:r>
        <w:r w:rsidRPr="001312B2">
          <w:rPr>
            <w:i/>
            <w:iCs/>
            <w:sz w:val="24"/>
            <w:szCs w:val="24"/>
            <w:lang w:val="en-GB"/>
          </w:rPr>
          <w:tab/>
        </w:r>
        <w:r w:rsidRPr="001312B2">
          <w:rPr>
            <w:sz w:val="24"/>
            <w:szCs w:val="24"/>
            <w:lang w:val="en-GB"/>
          </w:rPr>
          <w:t>that previous WRCs have adopted the use of a consultation meeting procedure in Resolutions </w:t>
        </w:r>
        <w:r w:rsidRPr="001312B2">
          <w:rPr>
            <w:b/>
            <w:bCs/>
            <w:sz w:val="24"/>
            <w:szCs w:val="24"/>
            <w:lang w:val="en-GB"/>
          </w:rPr>
          <w:t>609 (Rev.WRC-07)</w:t>
        </w:r>
        <w:r w:rsidRPr="001312B2">
          <w:rPr>
            <w:sz w:val="24"/>
            <w:szCs w:val="24"/>
            <w:lang w:val="en-GB"/>
          </w:rPr>
          <w:t xml:space="preserve"> and </w:t>
        </w:r>
        <w:r w:rsidRPr="001312B2">
          <w:rPr>
            <w:b/>
            <w:bCs/>
            <w:sz w:val="24"/>
            <w:szCs w:val="24"/>
            <w:lang w:val="en-GB"/>
          </w:rPr>
          <w:t>769 (WRC-19)</w:t>
        </w:r>
        <w:r w:rsidRPr="001312B2">
          <w:rPr>
            <w:sz w:val="24"/>
            <w:szCs w:val="24"/>
            <w:lang w:val="en-GB"/>
          </w:rPr>
          <w:t xml:space="preserve"> to ensure that non-GSO systems meet their obligations to not exceed limits on unacceptable aggregate interference to other services or applications,</w:t>
        </w:r>
      </w:ins>
    </w:p>
    <w:p w14:paraId="1D72B087" w14:textId="77777777" w:rsidR="00EA55B8" w:rsidRPr="0017000D" w:rsidRDefault="00EA55B8" w:rsidP="00EA55B8">
      <w:pPr>
        <w:pStyle w:val="Call"/>
        <w:spacing w:after="120"/>
        <w:ind w:left="1138"/>
        <w:rPr>
          <w:szCs w:val="24"/>
        </w:rPr>
      </w:pPr>
      <w:r w:rsidRPr="0017000D">
        <w:rPr>
          <w:szCs w:val="24"/>
        </w:rPr>
        <w:t>noting</w:t>
      </w:r>
    </w:p>
    <w:p w14:paraId="53EADC6B" w14:textId="77777777" w:rsidR="00EA55B8" w:rsidRPr="0017000D" w:rsidRDefault="00EA55B8" w:rsidP="00EA55B8">
      <w:pPr>
        <w:rPr>
          <w:sz w:val="24"/>
          <w:szCs w:val="24"/>
        </w:rPr>
      </w:pPr>
      <w:r w:rsidRPr="0017000D">
        <w:rPr>
          <w:sz w:val="24"/>
          <w:szCs w:val="24"/>
        </w:rPr>
        <w:t>Recommendation ITU</w:t>
      </w:r>
      <w:r w:rsidRPr="0017000D">
        <w:rPr>
          <w:rFonts w:eastAsiaTheme="minorEastAsia"/>
          <w:color w:val="231F20"/>
          <w:sz w:val="24"/>
          <w:szCs w:val="24"/>
        </w:rPr>
        <w:noBreakHyphen/>
      </w:r>
      <w:r w:rsidRPr="0017000D">
        <w:rPr>
          <w:sz w:val="24"/>
          <w:szCs w:val="24"/>
        </w:rPr>
        <w:t>R S.1588 “Methodologies for calculating aggregate downlink equivalent power flux-density produced by multiple non-geostationary fixed-satellite service systems into a geostationary fixed-satellite service network”,</w:t>
      </w:r>
    </w:p>
    <w:p w14:paraId="7416E99B" w14:textId="77777777" w:rsidR="00EA55B8" w:rsidRPr="0017000D" w:rsidRDefault="00EA55B8" w:rsidP="00EA55B8">
      <w:pPr>
        <w:pStyle w:val="Call"/>
        <w:rPr>
          <w:szCs w:val="24"/>
        </w:rPr>
      </w:pPr>
      <w:r w:rsidRPr="0017000D">
        <w:rPr>
          <w:szCs w:val="24"/>
        </w:rPr>
        <w:t>resolves</w:t>
      </w:r>
    </w:p>
    <w:p w14:paraId="2E0CDF5D" w14:textId="77777777" w:rsidR="00EA55B8" w:rsidRPr="0017000D" w:rsidRDefault="00EA55B8" w:rsidP="00EA55B8">
      <w:pPr>
        <w:rPr>
          <w:sz w:val="24"/>
          <w:szCs w:val="24"/>
        </w:rPr>
      </w:pPr>
      <w:r w:rsidRPr="0017000D">
        <w:rPr>
          <w:sz w:val="24"/>
          <w:szCs w:val="24"/>
        </w:rPr>
        <w:t>1</w:t>
      </w:r>
      <w:r w:rsidRPr="0017000D">
        <w:rPr>
          <w:sz w:val="24"/>
          <w:szCs w:val="24"/>
        </w:rPr>
        <w:tab/>
        <w:t>that administrations operating or planning to operate non</w:t>
      </w:r>
      <w:r w:rsidRPr="0017000D">
        <w:rPr>
          <w:sz w:val="24"/>
          <w:szCs w:val="24"/>
        </w:rPr>
        <w:noBreakHyphen/>
        <w:t>GSO FSS systems</w:t>
      </w:r>
      <w:r w:rsidRPr="0017000D">
        <w:rPr>
          <w:sz w:val="24"/>
          <w:szCs w:val="24"/>
          <w:lang w:eastAsia="ja-JP"/>
        </w:rPr>
        <w:t xml:space="preserve">, </w:t>
      </w:r>
      <w:r w:rsidRPr="0017000D">
        <w:rPr>
          <w:sz w:val="24"/>
          <w:szCs w:val="24"/>
        </w:rPr>
        <w:t xml:space="preserve">for which coordination or notification information, as appropriate, was received after 21 November 1997, in the frequency bands referred to in </w:t>
      </w:r>
      <w:r w:rsidRPr="0017000D">
        <w:rPr>
          <w:i/>
          <w:iCs/>
          <w:sz w:val="24"/>
          <w:szCs w:val="24"/>
        </w:rPr>
        <w:t>considering a)</w:t>
      </w:r>
      <w:r w:rsidRPr="0017000D">
        <w:rPr>
          <w:sz w:val="24"/>
          <w:szCs w:val="24"/>
        </w:rPr>
        <w:t xml:space="preserve"> above, individually or in collaboration, shall take all possible steps, including, if necessary, by means of appropriate modifications to their systems, to ensure that the aggregate interference into GSO FSS and GSO BSS networks caused by such systems operating co-frequency in these frequency bands does not </w:t>
      </w:r>
      <w:r w:rsidRPr="0017000D">
        <w:rPr>
          <w:sz w:val="24"/>
          <w:szCs w:val="24"/>
          <w:lang w:eastAsia="ja-JP"/>
        </w:rPr>
        <w:t xml:space="preserve">cause </w:t>
      </w:r>
      <w:r w:rsidRPr="0017000D">
        <w:rPr>
          <w:sz w:val="24"/>
          <w:szCs w:val="24"/>
        </w:rPr>
        <w:t>the aggregate power levels given in Tables 1A to 1D</w:t>
      </w:r>
      <w:r w:rsidRPr="0017000D">
        <w:rPr>
          <w:sz w:val="24"/>
          <w:szCs w:val="24"/>
          <w:lang w:eastAsia="ja-JP"/>
        </w:rPr>
        <w:t xml:space="preserve"> to be exceeded (see No. </w:t>
      </w:r>
      <w:r w:rsidRPr="0017000D">
        <w:rPr>
          <w:rStyle w:val="Artref"/>
          <w:b/>
          <w:bCs/>
          <w:color w:val="000000"/>
          <w:sz w:val="24"/>
          <w:szCs w:val="24"/>
        </w:rPr>
        <w:t>22.5K</w:t>
      </w:r>
      <w:r w:rsidRPr="0017000D">
        <w:rPr>
          <w:sz w:val="24"/>
          <w:szCs w:val="24"/>
          <w:lang w:eastAsia="ja-JP"/>
        </w:rPr>
        <w:t>)</w:t>
      </w:r>
      <w:r w:rsidRPr="0017000D">
        <w:rPr>
          <w:sz w:val="24"/>
          <w:szCs w:val="24"/>
        </w:rPr>
        <w:t>;</w:t>
      </w:r>
    </w:p>
    <w:p w14:paraId="3EE1B698" w14:textId="77777777" w:rsidR="00EA55B8" w:rsidRPr="0017000D" w:rsidRDefault="00EA55B8" w:rsidP="00EA55B8">
      <w:pPr>
        <w:rPr>
          <w:sz w:val="24"/>
          <w:szCs w:val="24"/>
        </w:rPr>
      </w:pPr>
      <w:r w:rsidRPr="0017000D">
        <w:rPr>
          <w:sz w:val="24"/>
          <w:szCs w:val="24"/>
        </w:rPr>
        <w:t>2</w:t>
      </w:r>
      <w:r w:rsidRPr="0017000D">
        <w:rPr>
          <w:sz w:val="24"/>
          <w:szCs w:val="24"/>
        </w:rPr>
        <w:tab/>
        <w:t>that, in the event that the aggregate interference levels in Tables 1A to 1D are exceeded, administrations operating non</w:t>
      </w:r>
      <w:r w:rsidRPr="0017000D">
        <w:rPr>
          <w:sz w:val="24"/>
          <w:szCs w:val="24"/>
        </w:rPr>
        <w:noBreakHyphen/>
        <w:t xml:space="preserve">GSO FSS systems in these frequency bands shall take all necessary measures expeditiously to reduce the aggregate </w:t>
      </w:r>
      <w:proofErr w:type="spellStart"/>
      <w:r w:rsidRPr="0017000D">
        <w:rPr>
          <w:sz w:val="24"/>
          <w:szCs w:val="24"/>
        </w:rPr>
        <w:t>epfd</w:t>
      </w:r>
      <w:proofErr w:type="spellEnd"/>
      <w:r w:rsidRPr="0017000D">
        <w:rPr>
          <w:sz w:val="24"/>
          <w:szCs w:val="24"/>
        </w:rPr>
        <w:t xml:space="preserve"> levels to those given in Tables 1A to 1D, or to higher levels where those levels are acceptable to the affected GSO administration (see No. </w:t>
      </w:r>
      <w:r w:rsidRPr="0017000D">
        <w:rPr>
          <w:rStyle w:val="Artref"/>
          <w:b/>
          <w:bCs/>
          <w:color w:val="000000"/>
          <w:sz w:val="24"/>
          <w:szCs w:val="24"/>
        </w:rPr>
        <w:t>22.5K</w:t>
      </w:r>
      <w:r w:rsidRPr="0017000D">
        <w:rPr>
          <w:sz w:val="24"/>
          <w:szCs w:val="24"/>
        </w:rPr>
        <w:t>),</w:t>
      </w:r>
    </w:p>
    <w:p w14:paraId="7426CDD1" w14:textId="77777777" w:rsidR="00EA55B8" w:rsidRPr="0017000D" w:rsidRDefault="00EA55B8" w:rsidP="00EA55B8">
      <w:pPr>
        <w:pStyle w:val="Call"/>
        <w:spacing w:after="120"/>
        <w:ind w:left="1138"/>
        <w:rPr>
          <w:szCs w:val="24"/>
        </w:rPr>
      </w:pPr>
      <w:r w:rsidRPr="0017000D">
        <w:rPr>
          <w:szCs w:val="24"/>
        </w:rPr>
        <w:t>invites the ITU Radiocommunication Sector</w:t>
      </w:r>
    </w:p>
    <w:p w14:paraId="0FB2BAA6" w14:textId="77777777" w:rsidR="00EA55B8" w:rsidRPr="0017000D" w:rsidRDefault="00EA55B8" w:rsidP="00EA55B8">
      <w:pPr>
        <w:rPr>
          <w:sz w:val="24"/>
          <w:szCs w:val="24"/>
        </w:rPr>
      </w:pPr>
      <w:r w:rsidRPr="0017000D">
        <w:rPr>
          <w:sz w:val="24"/>
          <w:szCs w:val="24"/>
        </w:rPr>
        <w:t>1</w:t>
      </w:r>
      <w:r w:rsidRPr="0017000D">
        <w:rPr>
          <w:sz w:val="24"/>
          <w:szCs w:val="24"/>
        </w:rPr>
        <w:tab/>
        <w:t>to continue its studies and to develop</w:t>
      </w:r>
      <w:ins w:id="16" w:author="Author">
        <w:r w:rsidRPr="0017000D">
          <w:rPr>
            <w:sz w:val="24"/>
            <w:szCs w:val="24"/>
          </w:rPr>
          <w:t>,</w:t>
        </w:r>
      </w:ins>
      <w:r w:rsidRPr="0017000D">
        <w:rPr>
          <w:sz w:val="24"/>
          <w:szCs w:val="24"/>
          <w:lang w:eastAsia="ja-JP"/>
        </w:rPr>
        <w:t xml:space="preserve"> </w:t>
      </w:r>
      <w:ins w:id="17" w:author="Author">
        <w:r w:rsidRPr="0017000D">
          <w:rPr>
            <w:sz w:val="24"/>
            <w:szCs w:val="24"/>
            <w:lang w:eastAsia="ja-JP"/>
          </w:rPr>
          <w:t>as a matter of urgency</w:t>
        </w:r>
      </w:ins>
      <w:r w:rsidRPr="0017000D">
        <w:rPr>
          <w:sz w:val="24"/>
          <w:szCs w:val="24"/>
        </w:rPr>
        <w:t xml:space="preserve">, </w:t>
      </w:r>
      <w:del w:id="18" w:author="Author">
        <w:r w:rsidRPr="0017000D" w:rsidDel="004A6F87">
          <w:rPr>
            <w:sz w:val="24"/>
            <w:szCs w:val="24"/>
          </w:rPr>
          <w:delText xml:space="preserve">as appropriate, </w:delText>
        </w:r>
      </w:del>
      <w:r w:rsidRPr="0017000D">
        <w:rPr>
          <w:sz w:val="24"/>
          <w:szCs w:val="24"/>
        </w:rPr>
        <w:t xml:space="preserve">a suitable methodology </w:t>
      </w:r>
      <w:del w:id="19" w:author="Author">
        <w:r w:rsidRPr="0017000D" w:rsidDel="004A6F87">
          <w:rPr>
            <w:sz w:val="24"/>
            <w:szCs w:val="24"/>
          </w:rPr>
          <w:delText>for</w:delText>
        </w:r>
      </w:del>
      <w:ins w:id="20" w:author="Author">
        <w:r w:rsidRPr="0017000D">
          <w:rPr>
            <w:sz w:val="24"/>
            <w:szCs w:val="24"/>
          </w:rPr>
          <w:t>to</w:t>
        </w:r>
      </w:ins>
      <w:r w:rsidRPr="0017000D">
        <w:rPr>
          <w:sz w:val="24"/>
          <w:szCs w:val="24"/>
        </w:rPr>
        <w:t xml:space="preserve"> calculat</w:t>
      </w:r>
      <w:ins w:id="21" w:author="Author">
        <w:r w:rsidRPr="0017000D">
          <w:rPr>
            <w:sz w:val="24"/>
            <w:szCs w:val="24"/>
          </w:rPr>
          <w:t>e</w:t>
        </w:r>
      </w:ins>
      <w:del w:id="22" w:author="Author">
        <w:r w:rsidRPr="0017000D" w:rsidDel="004A6F87">
          <w:rPr>
            <w:sz w:val="24"/>
            <w:szCs w:val="24"/>
          </w:rPr>
          <w:delText>ing</w:delText>
        </w:r>
      </w:del>
      <w:r w:rsidRPr="0017000D">
        <w:rPr>
          <w:sz w:val="24"/>
          <w:szCs w:val="24"/>
        </w:rPr>
        <w:t xml:space="preserve"> the aggregate </w:t>
      </w:r>
      <w:proofErr w:type="spellStart"/>
      <w:r w:rsidRPr="0017000D">
        <w:rPr>
          <w:sz w:val="24"/>
          <w:szCs w:val="24"/>
        </w:rPr>
        <w:t>epfd</w:t>
      </w:r>
      <w:proofErr w:type="spellEnd"/>
      <w:r w:rsidRPr="0017000D">
        <w:rPr>
          <w:sz w:val="24"/>
          <w:szCs w:val="24"/>
        </w:rPr>
        <w:t xml:space="preserve"> produced by all non</w:t>
      </w:r>
      <w:r w:rsidRPr="0017000D">
        <w:rPr>
          <w:sz w:val="24"/>
          <w:szCs w:val="24"/>
        </w:rPr>
        <w:noBreakHyphen/>
        <w:t xml:space="preserve">GSO FSS systems operating or planning to operate co-frequency in the frequency bands referred to in </w:t>
      </w:r>
      <w:r w:rsidRPr="0017000D">
        <w:rPr>
          <w:i/>
          <w:iCs/>
          <w:sz w:val="24"/>
          <w:szCs w:val="24"/>
        </w:rPr>
        <w:t xml:space="preserve">considering a) </w:t>
      </w:r>
      <w:r w:rsidRPr="0017000D">
        <w:rPr>
          <w:sz w:val="24"/>
          <w:szCs w:val="24"/>
        </w:rPr>
        <w:t>above into GSO FSS and GSO BSS networks, which may be used to determine whether the systems are in compliance with the aggregate power levels given in Tables 1A to 1D;</w:t>
      </w:r>
    </w:p>
    <w:p w14:paraId="14F50679" w14:textId="4E2AA46C" w:rsidR="00AB547D" w:rsidRDefault="00EA55B8" w:rsidP="00EA55B8">
      <w:pPr>
        <w:rPr>
          <w:sz w:val="24"/>
          <w:szCs w:val="24"/>
        </w:rPr>
      </w:pPr>
      <w:r w:rsidRPr="0017000D">
        <w:rPr>
          <w:sz w:val="24"/>
          <w:szCs w:val="24"/>
        </w:rPr>
        <w:t>2</w:t>
      </w:r>
      <w:r w:rsidRPr="0017000D">
        <w:rPr>
          <w:sz w:val="24"/>
          <w:szCs w:val="24"/>
        </w:rPr>
        <w:tab/>
        <w:t>to continue its studies and to develop</w:t>
      </w:r>
      <w:ins w:id="23" w:author="Author">
        <w:r w:rsidRPr="0017000D">
          <w:rPr>
            <w:sz w:val="24"/>
            <w:szCs w:val="24"/>
          </w:rPr>
          <w:t>,</w:t>
        </w:r>
      </w:ins>
      <w:r w:rsidRPr="0017000D">
        <w:rPr>
          <w:sz w:val="24"/>
          <w:szCs w:val="24"/>
        </w:rPr>
        <w:t xml:space="preserve"> </w:t>
      </w:r>
      <w:ins w:id="24" w:author="Author">
        <w:r w:rsidRPr="0017000D">
          <w:rPr>
            <w:sz w:val="24"/>
            <w:szCs w:val="24"/>
          </w:rPr>
          <w:t xml:space="preserve">as a matter of urgency, </w:t>
        </w:r>
      </w:ins>
      <w:r w:rsidRPr="0017000D">
        <w:rPr>
          <w:sz w:val="24"/>
          <w:szCs w:val="24"/>
        </w:rPr>
        <w:t xml:space="preserve">a Recommendation on the accurate modelling </w:t>
      </w:r>
      <w:ins w:id="25" w:author="USA" w:date="2023-05-01T16:09:00Z">
        <w:r w:rsidR="0007329E">
          <w:rPr>
            <w:sz w:val="24"/>
            <w:szCs w:val="24"/>
          </w:rPr>
          <w:t xml:space="preserve">to calculate the aggregate </w:t>
        </w:r>
      </w:ins>
      <w:del w:id="26" w:author="USA" w:date="2023-05-01T16:09:00Z">
        <w:r w:rsidRPr="0017000D" w:rsidDel="0007329E">
          <w:rPr>
            <w:sz w:val="24"/>
            <w:szCs w:val="24"/>
          </w:rPr>
          <w:delText xml:space="preserve">of </w:delText>
        </w:r>
      </w:del>
      <w:r w:rsidRPr="0017000D">
        <w:rPr>
          <w:sz w:val="24"/>
          <w:szCs w:val="24"/>
        </w:rPr>
        <w:t>interference from non</w:t>
      </w:r>
      <w:r w:rsidRPr="0017000D">
        <w:rPr>
          <w:sz w:val="24"/>
          <w:szCs w:val="24"/>
        </w:rPr>
        <w:noBreakHyphen/>
        <w:t xml:space="preserve">GSO FSS systems into GSO FSS and GSO BSS networks in the frequency bands referred to in </w:t>
      </w:r>
      <w:r w:rsidRPr="0017000D">
        <w:rPr>
          <w:i/>
          <w:iCs/>
          <w:sz w:val="24"/>
          <w:szCs w:val="24"/>
        </w:rPr>
        <w:t xml:space="preserve">considering a) </w:t>
      </w:r>
      <w:r w:rsidRPr="0017000D">
        <w:rPr>
          <w:sz w:val="24"/>
          <w:szCs w:val="24"/>
        </w:rPr>
        <w:t xml:space="preserve">above, </w:t>
      </w:r>
      <w:ins w:id="27" w:author="Author">
        <w:r w:rsidRPr="0017000D">
          <w:rPr>
            <w:sz w:val="24"/>
            <w:szCs w:val="24"/>
          </w:rPr>
          <w:t xml:space="preserve">and taking into account the coordination of frequency use among non-GSO systems, </w:t>
        </w:r>
      </w:ins>
      <w:r w:rsidRPr="0017000D">
        <w:rPr>
          <w:sz w:val="24"/>
          <w:szCs w:val="24"/>
        </w:rPr>
        <w:t>in order to assist administrations planning or operating non</w:t>
      </w:r>
      <w:r w:rsidRPr="0017000D">
        <w:rPr>
          <w:sz w:val="24"/>
          <w:szCs w:val="24"/>
        </w:rPr>
        <w:noBreakHyphen/>
        <w:t xml:space="preserve">GSO FSS systems in their efforts to limit the aggregate </w:t>
      </w:r>
      <w:proofErr w:type="spellStart"/>
      <w:r w:rsidRPr="0017000D">
        <w:rPr>
          <w:sz w:val="24"/>
          <w:szCs w:val="24"/>
        </w:rPr>
        <w:t>epfd</w:t>
      </w:r>
      <w:proofErr w:type="spellEnd"/>
      <w:r w:rsidRPr="0017000D">
        <w:rPr>
          <w:sz w:val="24"/>
          <w:szCs w:val="24"/>
        </w:rPr>
        <w:t xml:space="preserve"> levels produced by their systems into GSO networks, and to provide guidance to </w:t>
      </w:r>
      <w:r w:rsidRPr="0017000D">
        <w:rPr>
          <w:sz w:val="24"/>
          <w:szCs w:val="24"/>
        </w:rPr>
        <w:lastRenderedPageBreak/>
        <w:t xml:space="preserve">GSO network designers on the maximum </w:t>
      </w:r>
      <w:proofErr w:type="spellStart"/>
      <w:r w:rsidRPr="0017000D">
        <w:rPr>
          <w:sz w:val="24"/>
          <w:szCs w:val="24"/>
        </w:rPr>
        <w:t>epfd</w:t>
      </w:r>
      <w:proofErr w:type="spellEnd"/>
      <w:r w:rsidRPr="0017000D">
        <w:rPr>
          <w:sz w:val="24"/>
          <w:szCs w:val="24"/>
          <w:vertAlign w:val="subscript"/>
        </w:rPr>
        <w:sym w:font="Symbol" w:char="F0AF"/>
      </w:r>
      <w:r w:rsidRPr="0017000D">
        <w:rPr>
          <w:sz w:val="24"/>
          <w:szCs w:val="24"/>
        </w:rPr>
        <w:t xml:space="preserve"> levels expected to be produced by all non</w:t>
      </w:r>
      <w:r w:rsidRPr="0017000D">
        <w:rPr>
          <w:sz w:val="24"/>
          <w:szCs w:val="24"/>
        </w:rPr>
        <w:noBreakHyphen/>
        <w:t>GSO FSS systems when accurate modelling assumptions are used;</w:t>
      </w:r>
    </w:p>
    <w:p w14:paraId="64417886" w14:textId="2CF37379" w:rsidR="00EA55B8" w:rsidRPr="00AB547D" w:rsidRDefault="00EA55B8" w:rsidP="00EA55B8">
      <w:pPr>
        <w:rPr>
          <w:sz w:val="24"/>
          <w:szCs w:val="24"/>
          <w:lang w:val="en-GB"/>
        </w:rPr>
      </w:pPr>
      <w:r>
        <w:rPr>
          <w:sz w:val="24"/>
          <w:szCs w:val="24"/>
          <w:lang w:val="en-GB"/>
        </w:rPr>
        <w:t>3</w:t>
      </w:r>
      <w:r>
        <w:rPr>
          <w:sz w:val="24"/>
          <w:szCs w:val="24"/>
          <w:lang w:val="en-GB"/>
        </w:rPr>
        <w:tab/>
      </w:r>
      <w:ins w:id="28" w:author="Author">
        <w:r w:rsidRPr="001312B2">
          <w:rPr>
            <w:sz w:val="24"/>
            <w:szCs w:val="24"/>
            <w:lang w:val="en-GB"/>
          </w:rPr>
          <w:t xml:space="preserve">taking into account </w:t>
        </w:r>
        <w:r w:rsidRPr="001312B2">
          <w:rPr>
            <w:i/>
            <w:iCs/>
            <w:sz w:val="24"/>
            <w:szCs w:val="24"/>
            <w:lang w:val="en-GB"/>
          </w:rPr>
          <w:t xml:space="preserve">recognizing e), </w:t>
        </w:r>
      </w:ins>
      <w:r w:rsidRPr="001312B2">
        <w:rPr>
          <w:sz w:val="24"/>
          <w:szCs w:val="24"/>
          <w:lang w:val="en-GB"/>
        </w:rPr>
        <w:t xml:space="preserve">to </w:t>
      </w:r>
      <w:ins w:id="29" w:author="Author">
        <w:r w:rsidRPr="001312B2">
          <w:rPr>
            <w:sz w:val="24"/>
            <w:szCs w:val="24"/>
            <w:lang w:val="en-GB"/>
          </w:rPr>
          <w:t xml:space="preserve">continue its studies and </w:t>
        </w:r>
      </w:ins>
      <w:r w:rsidRPr="001312B2">
        <w:rPr>
          <w:sz w:val="24"/>
          <w:szCs w:val="24"/>
          <w:lang w:val="en-GB"/>
        </w:rPr>
        <w:t>develop</w:t>
      </w:r>
      <w:ins w:id="30" w:author="Author">
        <w:r w:rsidRPr="001312B2">
          <w:rPr>
            <w:sz w:val="24"/>
            <w:szCs w:val="24"/>
            <w:lang w:val="en-GB"/>
          </w:rPr>
          <w:t>, as a matter of urgency,</w:t>
        </w:r>
      </w:ins>
      <w:r w:rsidRPr="001312B2">
        <w:rPr>
          <w:sz w:val="24"/>
          <w:szCs w:val="24"/>
          <w:lang w:val="en-GB"/>
        </w:rPr>
        <w:t xml:space="preserve"> a Recommendation </w:t>
      </w:r>
      <w:ins w:id="31" w:author="Author">
        <w:r w:rsidRPr="001312B2">
          <w:rPr>
            <w:sz w:val="24"/>
            <w:szCs w:val="24"/>
            <w:lang w:val="en-GB"/>
          </w:rPr>
          <w:t xml:space="preserve">and/or providing the basis for a </w:t>
        </w:r>
        <w:proofErr w:type="gramStart"/>
        <w:r w:rsidRPr="001312B2">
          <w:rPr>
            <w:sz w:val="24"/>
            <w:szCs w:val="24"/>
            <w:lang w:val="en-GB"/>
          </w:rPr>
          <w:t>processes</w:t>
        </w:r>
        <w:proofErr w:type="gramEnd"/>
        <w:r w:rsidRPr="001312B2">
          <w:rPr>
            <w:sz w:val="24"/>
            <w:szCs w:val="24"/>
            <w:lang w:val="en-GB"/>
          </w:rPr>
          <w:t xml:space="preserve"> or </w:t>
        </w:r>
      </w:ins>
      <w:del w:id="32" w:author="Author">
        <w:r w:rsidRPr="001312B2" w:rsidDel="00315F88">
          <w:rPr>
            <w:sz w:val="24"/>
            <w:szCs w:val="24"/>
            <w:lang w:val="en-GB"/>
          </w:rPr>
          <w:delText xml:space="preserve">containing </w:delText>
        </w:r>
      </w:del>
      <w:r w:rsidRPr="001312B2">
        <w:rPr>
          <w:sz w:val="24"/>
          <w:szCs w:val="24"/>
          <w:lang w:val="en-GB"/>
        </w:rPr>
        <w:t xml:space="preserve">procedures to be used among administrations in order to ensure that the aggregate </w:t>
      </w:r>
      <w:proofErr w:type="spellStart"/>
      <w:r w:rsidRPr="001312B2">
        <w:rPr>
          <w:sz w:val="24"/>
          <w:szCs w:val="24"/>
          <w:lang w:val="en-GB"/>
        </w:rPr>
        <w:t>epfd</w:t>
      </w:r>
      <w:proofErr w:type="spellEnd"/>
      <w:r w:rsidRPr="001312B2">
        <w:rPr>
          <w:sz w:val="24"/>
          <w:szCs w:val="24"/>
          <w:lang w:val="en-GB"/>
        </w:rPr>
        <w:t xml:space="preserve"> limits given in Tables 1A to 1D are not exceeded by operators of non-GSO FSS systems;</w:t>
      </w:r>
    </w:p>
    <w:p w14:paraId="3EB9A6AA" w14:textId="77777777" w:rsidR="00EA55B8" w:rsidRPr="0017000D" w:rsidRDefault="00EA55B8" w:rsidP="00EA55B8">
      <w:pPr>
        <w:rPr>
          <w:sz w:val="24"/>
          <w:szCs w:val="24"/>
        </w:rPr>
      </w:pPr>
      <w:r w:rsidRPr="0017000D">
        <w:rPr>
          <w:sz w:val="24"/>
          <w:szCs w:val="24"/>
        </w:rPr>
        <w:t>4</w:t>
      </w:r>
      <w:r w:rsidRPr="0017000D">
        <w:rPr>
          <w:sz w:val="24"/>
          <w:szCs w:val="24"/>
          <w:lang w:eastAsia="ja-JP"/>
        </w:rPr>
        <w:tab/>
      </w:r>
      <w:r w:rsidRPr="0017000D">
        <w:rPr>
          <w:sz w:val="24"/>
          <w:szCs w:val="24"/>
        </w:rPr>
        <w:t xml:space="preserve">to </w:t>
      </w:r>
      <w:ins w:id="33" w:author="Author">
        <w:r w:rsidRPr="0017000D">
          <w:rPr>
            <w:sz w:val="24"/>
            <w:szCs w:val="24"/>
          </w:rPr>
          <w:t xml:space="preserve">work on the </w:t>
        </w:r>
      </w:ins>
      <w:del w:id="34" w:author="Author">
        <w:r w:rsidRPr="0017000D" w:rsidDel="006843FC">
          <w:rPr>
            <w:sz w:val="24"/>
            <w:szCs w:val="24"/>
          </w:rPr>
          <w:delText xml:space="preserve">attempt to </w:delText>
        </w:r>
      </w:del>
      <w:r w:rsidRPr="0017000D">
        <w:rPr>
          <w:sz w:val="24"/>
          <w:szCs w:val="24"/>
        </w:rPr>
        <w:t>develop</w:t>
      </w:r>
      <w:ins w:id="35" w:author="Author">
        <w:r w:rsidRPr="0017000D">
          <w:rPr>
            <w:sz w:val="24"/>
            <w:szCs w:val="24"/>
          </w:rPr>
          <w:t>ment of</w:t>
        </w:r>
      </w:ins>
      <w:r w:rsidRPr="0017000D">
        <w:rPr>
          <w:sz w:val="24"/>
          <w:szCs w:val="24"/>
        </w:rPr>
        <w:t xml:space="preserve"> measurement techniques to identify the interference levels from non-GSO systems in excess of the aggregate limits given in Tables 1A to 1D, and to confirm compliance with these limits,</w:t>
      </w:r>
    </w:p>
    <w:p w14:paraId="733B9681" w14:textId="77777777" w:rsidR="00EA55B8" w:rsidRPr="0017000D" w:rsidRDefault="00EA55B8" w:rsidP="00EA55B8">
      <w:pPr>
        <w:pStyle w:val="Call"/>
        <w:spacing w:after="120"/>
        <w:ind w:left="1138"/>
        <w:rPr>
          <w:szCs w:val="24"/>
        </w:rPr>
      </w:pPr>
      <w:r w:rsidRPr="0017000D">
        <w:rPr>
          <w:szCs w:val="24"/>
        </w:rPr>
        <w:t>instructs the Director of the Radiocommunication Bureau</w:t>
      </w:r>
    </w:p>
    <w:p w14:paraId="5B9F17ED" w14:textId="499AB253" w:rsidR="00AB547D" w:rsidRPr="0017000D" w:rsidRDefault="00EA55B8" w:rsidP="00EA55B8">
      <w:pPr>
        <w:rPr>
          <w:sz w:val="24"/>
          <w:szCs w:val="24"/>
        </w:rPr>
      </w:pPr>
      <w:r w:rsidRPr="0017000D">
        <w:rPr>
          <w:sz w:val="24"/>
          <w:szCs w:val="24"/>
        </w:rPr>
        <w:t>1</w:t>
      </w:r>
      <w:r w:rsidRPr="0017000D">
        <w:rPr>
          <w:sz w:val="24"/>
          <w:szCs w:val="24"/>
        </w:rPr>
        <w:tab/>
        <w:t xml:space="preserve">to assist in the development of the methodology referred to in </w:t>
      </w:r>
      <w:r w:rsidRPr="0017000D">
        <w:rPr>
          <w:i/>
          <w:iCs/>
          <w:sz w:val="24"/>
          <w:szCs w:val="24"/>
        </w:rPr>
        <w:t>invites the ITU Radiocommunication Sector </w:t>
      </w:r>
      <w:r w:rsidRPr="0017000D">
        <w:rPr>
          <w:sz w:val="24"/>
          <w:szCs w:val="24"/>
        </w:rPr>
        <w:t>1</w:t>
      </w:r>
      <w:r w:rsidRPr="0017000D">
        <w:rPr>
          <w:i/>
          <w:iCs/>
          <w:sz w:val="24"/>
          <w:szCs w:val="24"/>
        </w:rPr>
        <w:t xml:space="preserve"> </w:t>
      </w:r>
      <w:proofErr w:type="gramStart"/>
      <w:r w:rsidRPr="0017000D">
        <w:rPr>
          <w:sz w:val="24"/>
          <w:szCs w:val="24"/>
        </w:rPr>
        <w:t>above;</w:t>
      </w:r>
      <w:proofErr w:type="gramEnd"/>
    </w:p>
    <w:p w14:paraId="23662B56" w14:textId="1888012F" w:rsidR="00EA55B8" w:rsidRDefault="00EA55B8" w:rsidP="00EA55B8">
      <w:pPr>
        <w:rPr>
          <w:ins w:id="36" w:author="USA" w:date="2023-05-01T16:11:00Z"/>
          <w:sz w:val="24"/>
          <w:szCs w:val="24"/>
        </w:rPr>
      </w:pPr>
      <w:r w:rsidRPr="0017000D">
        <w:rPr>
          <w:sz w:val="24"/>
          <w:szCs w:val="24"/>
        </w:rPr>
        <w:t>2</w:t>
      </w:r>
      <w:r w:rsidRPr="0017000D">
        <w:rPr>
          <w:sz w:val="24"/>
          <w:szCs w:val="24"/>
        </w:rPr>
        <w:tab/>
        <w:t xml:space="preserve">to report to </w:t>
      </w:r>
      <w:del w:id="37" w:author="USA" w:date="2023-05-01T16:10:00Z">
        <w:r w:rsidRPr="0017000D" w:rsidDel="0007329E">
          <w:rPr>
            <w:rFonts w:eastAsiaTheme="minorEastAsia"/>
            <w:color w:val="231F20"/>
            <w:sz w:val="24"/>
            <w:szCs w:val="24"/>
          </w:rPr>
          <w:delText>a future competent conference</w:delText>
        </w:r>
      </w:del>
      <w:ins w:id="38" w:author="USA" w:date="2023-05-01T16:10:00Z">
        <w:r w:rsidR="0007329E">
          <w:rPr>
            <w:rFonts w:eastAsiaTheme="minorEastAsia"/>
            <w:color w:val="231F20"/>
            <w:sz w:val="24"/>
            <w:szCs w:val="24"/>
          </w:rPr>
          <w:t>WRC-27</w:t>
        </w:r>
      </w:ins>
      <w:r w:rsidRPr="0017000D">
        <w:rPr>
          <w:color w:val="231F20"/>
          <w:sz w:val="24"/>
          <w:szCs w:val="24"/>
          <w:lang w:eastAsia="ja-JP"/>
        </w:rPr>
        <w:t xml:space="preserve"> </w:t>
      </w:r>
      <w:r w:rsidRPr="0017000D">
        <w:rPr>
          <w:sz w:val="24"/>
          <w:szCs w:val="24"/>
        </w:rPr>
        <w:t xml:space="preserve">on the results of studies in </w:t>
      </w:r>
      <w:r w:rsidRPr="0017000D">
        <w:rPr>
          <w:i/>
          <w:iCs/>
          <w:sz w:val="24"/>
          <w:szCs w:val="24"/>
        </w:rPr>
        <w:t>invites the ITU Radiocommunication Sector</w:t>
      </w:r>
      <w:r w:rsidRPr="0017000D">
        <w:rPr>
          <w:sz w:val="24"/>
          <w:szCs w:val="24"/>
        </w:rPr>
        <w:t> </w:t>
      </w:r>
      <w:del w:id="39" w:author="USA" w:date="2023-05-01T16:11:00Z">
        <w:r w:rsidRPr="0017000D" w:rsidDel="0007329E">
          <w:rPr>
            <w:sz w:val="24"/>
            <w:szCs w:val="24"/>
          </w:rPr>
          <w:delText>1 and 3</w:delText>
        </w:r>
        <w:r w:rsidRPr="0017000D" w:rsidDel="0007329E">
          <w:rPr>
            <w:i/>
            <w:iCs/>
            <w:sz w:val="24"/>
            <w:szCs w:val="24"/>
          </w:rPr>
          <w:delText xml:space="preserve"> </w:delText>
        </w:r>
      </w:del>
      <w:r w:rsidRPr="0017000D">
        <w:rPr>
          <w:sz w:val="24"/>
          <w:szCs w:val="24"/>
        </w:rPr>
        <w:t>above.</w:t>
      </w:r>
    </w:p>
    <w:p w14:paraId="1F6F98B9" w14:textId="77777777" w:rsidR="0007329E" w:rsidRDefault="0007329E" w:rsidP="00EA55B8">
      <w:pPr>
        <w:rPr>
          <w:ins w:id="40" w:author="USA" w:date="2023-05-01T16:11:00Z"/>
          <w:sz w:val="24"/>
          <w:szCs w:val="24"/>
        </w:rPr>
      </w:pPr>
    </w:p>
    <w:p w14:paraId="5455B33D" w14:textId="77777777" w:rsidR="0007329E" w:rsidRPr="00AD33F0" w:rsidRDefault="0007329E" w:rsidP="0007329E">
      <w:pPr>
        <w:pStyle w:val="Call"/>
        <w:rPr>
          <w:ins w:id="41" w:author="USA" w:date="2023-05-01T16:11:00Z"/>
        </w:rPr>
      </w:pPr>
      <w:ins w:id="42" w:author="USA" w:date="2023-05-01T16:11:00Z">
        <w:r w:rsidRPr="00AD33F0">
          <w:t>invites the 2027 World Radiocommunication Conference</w:t>
        </w:r>
      </w:ins>
    </w:p>
    <w:p w14:paraId="76CA1016" w14:textId="77777777" w:rsidR="0007329E" w:rsidRPr="00AB547D" w:rsidRDefault="0007329E" w:rsidP="0007329E">
      <w:pPr>
        <w:rPr>
          <w:ins w:id="43" w:author="USA" w:date="2023-05-01T16:11:00Z"/>
          <w:sz w:val="24"/>
          <w:szCs w:val="24"/>
        </w:rPr>
      </w:pPr>
      <w:ins w:id="44" w:author="USA" w:date="2023-05-01T16:11:00Z">
        <w:r w:rsidRPr="00AB547D">
          <w:rPr>
            <w:sz w:val="24"/>
            <w:szCs w:val="24"/>
          </w:rPr>
          <w:t xml:space="preserve">to establish a procedure or process, based on the results of studies in </w:t>
        </w:r>
        <w:r w:rsidRPr="00AB547D">
          <w:rPr>
            <w:i/>
            <w:iCs/>
            <w:sz w:val="24"/>
            <w:szCs w:val="24"/>
          </w:rPr>
          <w:t>invites the ITU Radiocommunication Sector</w:t>
        </w:r>
        <w:r w:rsidRPr="00AB547D">
          <w:rPr>
            <w:sz w:val="24"/>
            <w:szCs w:val="24"/>
          </w:rPr>
          <w:t xml:space="preserve"> above, whereby </w:t>
        </w:r>
        <w:r w:rsidRPr="00AB547D">
          <w:rPr>
            <w:sz w:val="24"/>
            <w:szCs w:val="24"/>
            <w:lang w:eastAsia="zh-CN"/>
          </w:rPr>
          <w:t>administrations operating or planning to operate non-GSO FSS to ensure that operations of all non-GSO FSS networks do not exceed the aggregate level of protection for GSO networks</w:t>
        </w:r>
        <w:r w:rsidRPr="00AB547D">
          <w:rPr>
            <w:sz w:val="24"/>
            <w:szCs w:val="24"/>
          </w:rPr>
          <w:t xml:space="preserve">. </w:t>
        </w:r>
      </w:ins>
    </w:p>
    <w:p w14:paraId="6BB69D1A" w14:textId="77777777" w:rsidR="0007329E" w:rsidRPr="00AB547D" w:rsidRDefault="0007329E" w:rsidP="00EA55B8">
      <w:pPr>
        <w:rPr>
          <w:sz w:val="24"/>
          <w:szCs w:val="24"/>
        </w:rPr>
      </w:pPr>
    </w:p>
    <w:p w14:paraId="3F0E7952" w14:textId="77777777" w:rsidR="0007329E" w:rsidRPr="0017000D" w:rsidRDefault="0007329E" w:rsidP="0007329E">
      <w:pPr>
        <w:pStyle w:val="Reasons"/>
        <w:rPr>
          <w:szCs w:val="24"/>
        </w:rPr>
      </w:pPr>
      <w:r w:rsidRPr="0017000D">
        <w:rPr>
          <w:b/>
          <w:szCs w:val="24"/>
        </w:rPr>
        <w:t>Reason:</w:t>
      </w:r>
      <w:r w:rsidRPr="0017000D">
        <w:rPr>
          <w:szCs w:val="24"/>
        </w:rPr>
        <w:tab/>
        <w:t xml:space="preserve">This method proposes to modify and update Resolution </w:t>
      </w:r>
      <w:r w:rsidRPr="0017000D">
        <w:rPr>
          <w:b/>
          <w:bCs/>
          <w:szCs w:val="24"/>
        </w:rPr>
        <w:t>76 (Rev.WRC-15)</w:t>
      </w:r>
      <w:r w:rsidRPr="0017000D">
        <w:rPr>
          <w:szCs w:val="24"/>
        </w:rPr>
        <w:t xml:space="preserve"> to call specifically for further study on a consultation process for non-GSO FSS systems operating in the frequency bands specified in considering a) of the Resolution to use to ensure compliance with the aggregate </w:t>
      </w:r>
      <w:proofErr w:type="spellStart"/>
      <w:r w:rsidRPr="0017000D">
        <w:rPr>
          <w:szCs w:val="24"/>
        </w:rPr>
        <w:t>epfd</w:t>
      </w:r>
      <w:proofErr w:type="spellEnd"/>
      <w:r w:rsidRPr="0017000D">
        <w:rPr>
          <w:szCs w:val="24"/>
        </w:rPr>
        <w:t xml:space="preserve"> limits in Tables 1A to 1D of the Resolution.</w:t>
      </w:r>
    </w:p>
    <w:p w14:paraId="2C432E9E" w14:textId="77777777" w:rsidR="0007329E" w:rsidRPr="0017000D" w:rsidRDefault="0007329E" w:rsidP="00EA55B8">
      <w:pPr>
        <w:rPr>
          <w:sz w:val="24"/>
          <w:szCs w:val="24"/>
        </w:rPr>
      </w:pPr>
    </w:p>
    <w:p w14:paraId="21994D53" w14:textId="77777777" w:rsidR="00EA55B8" w:rsidRPr="0017000D" w:rsidRDefault="00EA55B8" w:rsidP="00EA55B8">
      <w:pPr>
        <w:pStyle w:val="AnnexNo"/>
        <w:rPr>
          <w:ins w:id="45" w:author="Author"/>
          <w:sz w:val="24"/>
          <w:szCs w:val="24"/>
        </w:rPr>
      </w:pPr>
      <w:r w:rsidRPr="0017000D">
        <w:rPr>
          <w:sz w:val="24"/>
          <w:szCs w:val="24"/>
        </w:rPr>
        <w:t>ANNEX 1 TO RESOLUTION 76 (</w:t>
      </w:r>
      <w:r w:rsidRPr="0017000D">
        <w:rPr>
          <w:sz w:val="24"/>
          <w:szCs w:val="24"/>
          <w:lang w:eastAsia="zh-CN"/>
        </w:rPr>
        <w:t>REV.</w:t>
      </w:r>
      <w:r w:rsidRPr="0017000D">
        <w:rPr>
          <w:sz w:val="24"/>
          <w:szCs w:val="24"/>
        </w:rPr>
        <w:t>WRC-</w:t>
      </w:r>
      <w:ins w:id="46" w:author="Author">
        <w:r w:rsidRPr="0017000D">
          <w:rPr>
            <w:sz w:val="24"/>
            <w:szCs w:val="24"/>
          </w:rPr>
          <w:t>23</w:t>
        </w:r>
      </w:ins>
      <w:del w:id="47" w:author="Author">
        <w:r w:rsidRPr="0017000D" w:rsidDel="00D40C21">
          <w:rPr>
            <w:sz w:val="24"/>
            <w:szCs w:val="24"/>
          </w:rPr>
          <w:delText>15</w:delText>
        </w:r>
      </w:del>
      <w:r w:rsidRPr="0017000D">
        <w:rPr>
          <w:sz w:val="24"/>
          <w:szCs w:val="24"/>
        </w:rPr>
        <w:t>)</w:t>
      </w:r>
    </w:p>
    <w:p w14:paraId="25B1B811" w14:textId="77777777" w:rsidR="00EA55B8" w:rsidRDefault="00EA55B8" w:rsidP="00EA55B8">
      <w:pPr>
        <w:pStyle w:val="Reasons"/>
        <w:rPr>
          <w:ins w:id="48" w:author="USA" w:date="2023-05-01T16:12:00Z"/>
          <w:szCs w:val="24"/>
        </w:rPr>
      </w:pPr>
    </w:p>
    <w:p w14:paraId="3831989C" w14:textId="77777777" w:rsidR="0007329E" w:rsidRPr="00AD33F0" w:rsidRDefault="0007329E" w:rsidP="0007329E">
      <w:pPr>
        <w:pStyle w:val="ArtNo"/>
      </w:pPr>
      <w:r w:rsidRPr="00AD33F0">
        <w:t xml:space="preserve">ARTICLE </w:t>
      </w:r>
      <w:r w:rsidRPr="00AD33F0">
        <w:rPr>
          <w:rStyle w:val="href"/>
        </w:rPr>
        <w:t>22</w:t>
      </w:r>
    </w:p>
    <w:p w14:paraId="61B86552" w14:textId="77777777" w:rsidR="0007329E" w:rsidRPr="00AD33F0" w:rsidRDefault="0007329E" w:rsidP="0007329E">
      <w:pPr>
        <w:pStyle w:val="Arttitle"/>
        <w:keepNext w:val="0"/>
        <w:keepLines w:val="0"/>
        <w:rPr>
          <w:rStyle w:val="FootnoteReference"/>
        </w:rPr>
      </w:pPr>
      <w:r w:rsidRPr="00AD33F0">
        <w:t>Space services</w:t>
      </w:r>
      <w:r w:rsidRPr="00AD33F0">
        <w:rPr>
          <w:rStyle w:val="FootnoteReference"/>
          <w:b w:val="0"/>
          <w:bCs/>
        </w:rPr>
        <w:t>1</w:t>
      </w:r>
    </w:p>
    <w:p w14:paraId="7A13F405" w14:textId="77777777" w:rsidR="0007329E" w:rsidRPr="00AD33F0" w:rsidRDefault="0007329E" w:rsidP="0007329E">
      <w:pPr>
        <w:pStyle w:val="Section1"/>
        <w:keepNext/>
      </w:pPr>
      <w:r w:rsidRPr="00AD33F0">
        <w:t>Section II − Control of interference to geostationary-satellite systems</w:t>
      </w:r>
    </w:p>
    <w:p w14:paraId="53AD399B" w14:textId="77777777" w:rsidR="0007329E" w:rsidRPr="0017000D" w:rsidRDefault="0007329E" w:rsidP="00EA55B8">
      <w:pPr>
        <w:pStyle w:val="Reasons"/>
        <w:rPr>
          <w:szCs w:val="24"/>
        </w:rPr>
      </w:pPr>
    </w:p>
    <w:p w14:paraId="2DEF3327" w14:textId="77777777" w:rsidR="00EA55B8" w:rsidRPr="0017000D" w:rsidRDefault="00EA55B8" w:rsidP="00EA55B8">
      <w:pPr>
        <w:pStyle w:val="Proposal"/>
        <w:rPr>
          <w:rFonts w:hAnsi="Times New Roman"/>
          <w:szCs w:val="24"/>
          <w:lang w:val="en-US"/>
        </w:rPr>
      </w:pPr>
      <w:r w:rsidRPr="0017000D">
        <w:rPr>
          <w:rFonts w:hAnsi="Times New Roman"/>
          <w:szCs w:val="24"/>
          <w:lang w:val="en-US"/>
        </w:rPr>
        <w:t>MOD</w:t>
      </w:r>
      <w:r w:rsidRPr="0017000D">
        <w:rPr>
          <w:rFonts w:hAnsi="Times New Roman"/>
          <w:szCs w:val="24"/>
          <w:lang w:val="en-US"/>
        </w:rPr>
        <w:tab/>
        <w:t>USA-4/7J/2</w:t>
      </w:r>
    </w:p>
    <w:p w14:paraId="4C8A23E0" w14:textId="77777777" w:rsidR="00EA55B8" w:rsidRPr="0017000D" w:rsidRDefault="00EA55B8" w:rsidP="00EA55B8">
      <w:pPr>
        <w:rPr>
          <w:sz w:val="24"/>
          <w:szCs w:val="24"/>
        </w:rPr>
      </w:pPr>
    </w:p>
    <w:p w14:paraId="6A8F37DE" w14:textId="77777777" w:rsidR="00EA55B8" w:rsidRPr="0017000D" w:rsidRDefault="00EA55B8" w:rsidP="00EA55B8">
      <w:pPr>
        <w:rPr>
          <w:sz w:val="24"/>
          <w:szCs w:val="24"/>
        </w:rPr>
      </w:pPr>
      <w:r w:rsidRPr="0017000D">
        <w:rPr>
          <w:b/>
          <w:bCs/>
          <w:sz w:val="24"/>
          <w:szCs w:val="24"/>
          <w:lang w:eastAsia="zh-CN"/>
        </w:rPr>
        <w:t>22.5K</w:t>
      </w:r>
      <w:r w:rsidRPr="0017000D">
        <w:rPr>
          <w:sz w:val="24"/>
          <w:szCs w:val="24"/>
          <w:lang w:eastAsia="zh-CN"/>
        </w:rPr>
        <w:t xml:space="preserve"> </w:t>
      </w:r>
      <w:r w:rsidRPr="0017000D">
        <w:rPr>
          <w:sz w:val="24"/>
          <w:szCs w:val="24"/>
          <w:lang w:eastAsia="zh-CN"/>
        </w:rPr>
        <w:tab/>
      </w:r>
      <w:r w:rsidRPr="0017000D">
        <w:rPr>
          <w:sz w:val="24"/>
          <w:szCs w:val="24"/>
          <w:lang w:eastAsia="zh-CN"/>
        </w:rPr>
        <w:tab/>
        <w:t xml:space="preserve">8) Administrations operating or planning to operate non-geostationary-satellite systems in the fixed-satellite service in the frequency bands listed in Tables </w:t>
      </w:r>
      <w:r w:rsidRPr="0017000D">
        <w:rPr>
          <w:b/>
          <w:bCs/>
          <w:sz w:val="24"/>
          <w:szCs w:val="24"/>
          <w:lang w:eastAsia="zh-CN"/>
        </w:rPr>
        <w:t>22-1A</w:t>
      </w:r>
      <w:r w:rsidRPr="0017000D">
        <w:rPr>
          <w:sz w:val="24"/>
          <w:szCs w:val="24"/>
          <w:lang w:eastAsia="zh-CN"/>
        </w:rPr>
        <w:t xml:space="preserve"> to </w:t>
      </w:r>
      <w:r w:rsidRPr="0017000D">
        <w:rPr>
          <w:b/>
          <w:bCs/>
          <w:sz w:val="24"/>
          <w:szCs w:val="24"/>
          <w:lang w:eastAsia="zh-CN"/>
        </w:rPr>
        <w:t>22-1D</w:t>
      </w:r>
      <w:r w:rsidRPr="0017000D">
        <w:rPr>
          <w:sz w:val="24"/>
          <w:szCs w:val="24"/>
          <w:lang w:eastAsia="zh-CN"/>
        </w:rPr>
        <w:t xml:space="preserve"> of No. </w:t>
      </w:r>
      <w:r w:rsidRPr="0017000D">
        <w:rPr>
          <w:b/>
          <w:bCs/>
          <w:sz w:val="24"/>
          <w:szCs w:val="24"/>
          <w:lang w:eastAsia="zh-CN"/>
        </w:rPr>
        <w:t>22.5C</w:t>
      </w:r>
      <w:r w:rsidRPr="0017000D">
        <w:rPr>
          <w:sz w:val="24"/>
          <w:szCs w:val="24"/>
          <w:lang w:eastAsia="zh-CN"/>
        </w:rPr>
        <w:t xml:space="preserve"> will apply the provisions of Resolution </w:t>
      </w:r>
      <w:r w:rsidRPr="0017000D">
        <w:rPr>
          <w:b/>
          <w:bCs/>
          <w:sz w:val="24"/>
          <w:szCs w:val="24"/>
          <w:lang w:eastAsia="zh-CN"/>
        </w:rPr>
        <w:t>76 (Rev.WRC-</w:t>
      </w:r>
      <w:ins w:id="49" w:author="Author">
        <w:r w:rsidRPr="0017000D">
          <w:rPr>
            <w:b/>
            <w:bCs/>
            <w:sz w:val="24"/>
            <w:szCs w:val="24"/>
            <w:lang w:eastAsia="zh-CN"/>
          </w:rPr>
          <w:t>23</w:t>
        </w:r>
      </w:ins>
      <w:del w:id="50" w:author="Author">
        <w:r w:rsidRPr="0017000D" w:rsidDel="00D40C21">
          <w:rPr>
            <w:b/>
            <w:bCs/>
            <w:sz w:val="24"/>
            <w:szCs w:val="24"/>
            <w:lang w:eastAsia="zh-CN"/>
          </w:rPr>
          <w:delText>15</w:delText>
        </w:r>
      </w:del>
      <w:r w:rsidRPr="0017000D">
        <w:rPr>
          <w:b/>
          <w:bCs/>
          <w:sz w:val="24"/>
          <w:szCs w:val="24"/>
          <w:lang w:eastAsia="zh-CN"/>
        </w:rPr>
        <w:t>)</w:t>
      </w:r>
      <w:r w:rsidRPr="0017000D">
        <w:rPr>
          <w:sz w:val="24"/>
          <w:szCs w:val="24"/>
          <w:lang w:eastAsia="zh-CN"/>
        </w:rPr>
        <w:t xml:space="preserve"> to ensure that the actual </w:t>
      </w:r>
      <w:r w:rsidRPr="0017000D">
        <w:rPr>
          <w:sz w:val="24"/>
          <w:szCs w:val="24"/>
          <w:lang w:eastAsia="zh-CN"/>
        </w:rPr>
        <w:lastRenderedPageBreak/>
        <w:t xml:space="preserve">aggregate interference into geostationary fixed-satellite service and geostationary broadcasting-satellite service networks caused by such systems operating co-frequency in these frequency bands does not exceed the aggregate power levels shown in Tables </w:t>
      </w:r>
      <w:r w:rsidRPr="0017000D">
        <w:rPr>
          <w:b/>
          <w:bCs/>
          <w:sz w:val="24"/>
          <w:szCs w:val="24"/>
          <w:lang w:eastAsia="zh-CN"/>
        </w:rPr>
        <w:t>1A</w:t>
      </w:r>
      <w:r w:rsidRPr="0017000D">
        <w:rPr>
          <w:sz w:val="24"/>
          <w:szCs w:val="24"/>
          <w:lang w:eastAsia="zh-CN"/>
        </w:rPr>
        <w:t xml:space="preserve"> to </w:t>
      </w:r>
      <w:r w:rsidRPr="0017000D">
        <w:rPr>
          <w:b/>
          <w:bCs/>
          <w:sz w:val="24"/>
          <w:szCs w:val="24"/>
          <w:lang w:eastAsia="zh-CN"/>
        </w:rPr>
        <w:t>1D</w:t>
      </w:r>
      <w:r w:rsidRPr="0017000D">
        <w:rPr>
          <w:sz w:val="24"/>
          <w:szCs w:val="24"/>
          <w:lang w:eastAsia="zh-CN"/>
        </w:rPr>
        <w:t xml:space="preserve"> of Resolution </w:t>
      </w:r>
      <w:r w:rsidRPr="0017000D">
        <w:rPr>
          <w:b/>
          <w:bCs/>
          <w:sz w:val="24"/>
          <w:szCs w:val="24"/>
          <w:lang w:eastAsia="zh-CN"/>
        </w:rPr>
        <w:t>76 (Rev.WRC-</w:t>
      </w:r>
      <w:del w:id="51" w:author="Author">
        <w:r w:rsidRPr="0017000D" w:rsidDel="00D40C21">
          <w:rPr>
            <w:b/>
            <w:bCs/>
            <w:sz w:val="24"/>
            <w:szCs w:val="24"/>
            <w:lang w:eastAsia="zh-CN"/>
          </w:rPr>
          <w:delText>15</w:delText>
        </w:r>
      </w:del>
      <w:ins w:id="52" w:author="Author">
        <w:r w:rsidRPr="0017000D">
          <w:rPr>
            <w:b/>
            <w:bCs/>
            <w:sz w:val="24"/>
            <w:szCs w:val="24"/>
            <w:lang w:eastAsia="zh-CN"/>
          </w:rPr>
          <w:t>23</w:t>
        </w:r>
      </w:ins>
      <w:r w:rsidRPr="0017000D">
        <w:rPr>
          <w:b/>
          <w:bCs/>
          <w:sz w:val="24"/>
          <w:szCs w:val="24"/>
          <w:lang w:eastAsia="zh-CN"/>
        </w:rPr>
        <w:t>)</w:t>
      </w:r>
      <w:ins w:id="53" w:author="Author">
        <w:r w:rsidRPr="0017000D">
          <w:rPr>
            <w:sz w:val="24"/>
            <w:szCs w:val="24"/>
            <w:lang w:eastAsia="zh-CN"/>
          </w:rPr>
          <w:t>.</w:t>
        </w:r>
      </w:ins>
      <w:r w:rsidRPr="0017000D">
        <w:rPr>
          <w:sz w:val="24"/>
          <w:szCs w:val="24"/>
          <w:lang w:eastAsia="zh-CN"/>
        </w:rPr>
        <w:t xml:space="preserve"> In the event that an administration operating a geostationary-satellite network in conformity with the Radio Regulations identifies equivalent power flux-density levels from </w:t>
      </w:r>
      <w:proofErr w:type="spellStart"/>
      <w:r w:rsidRPr="0017000D">
        <w:rPr>
          <w:sz w:val="24"/>
          <w:szCs w:val="24"/>
          <w:lang w:eastAsia="zh-CN"/>
        </w:rPr>
        <w:t>nongeostationary</w:t>
      </w:r>
      <w:proofErr w:type="spellEnd"/>
      <w:r w:rsidRPr="0017000D">
        <w:rPr>
          <w:sz w:val="24"/>
          <w:szCs w:val="24"/>
          <w:lang w:eastAsia="zh-CN"/>
        </w:rPr>
        <w:t xml:space="preserve">-satellite systems in the fixed-satellite service which may be in excess of the aggregate limits contained in Tables </w:t>
      </w:r>
      <w:r w:rsidRPr="0017000D">
        <w:rPr>
          <w:b/>
          <w:bCs/>
          <w:sz w:val="24"/>
          <w:szCs w:val="24"/>
          <w:lang w:eastAsia="zh-CN"/>
        </w:rPr>
        <w:t>1A</w:t>
      </w:r>
      <w:r w:rsidRPr="0017000D">
        <w:rPr>
          <w:sz w:val="24"/>
          <w:szCs w:val="24"/>
          <w:lang w:eastAsia="zh-CN"/>
        </w:rPr>
        <w:t xml:space="preserve"> to </w:t>
      </w:r>
      <w:r w:rsidRPr="0017000D">
        <w:rPr>
          <w:b/>
          <w:bCs/>
          <w:sz w:val="24"/>
          <w:szCs w:val="24"/>
          <w:lang w:eastAsia="zh-CN"/>
        </w:rPr>
        <w:t>1D</w:t>
      </w:r>
      <w:r w:rsidRPr="0017000D">
        <w:rPr>
          <w:sz w:val="24"/>
          <w:szCs w:val="24"/>
          <w:lang w:eastAsia="zh-CN"/>
        </w:rPr>
        <w:t xml:space="preserve"> of Resolution </w:t>
      </w:r>
      <w:r w:rsidRPr="0017000D">
        <w:rPr>
          <w:b/>
          <w:bCs/>
          <w:sz w:val="24"/>
          <w:szCs w:val="24"/>
          <w:lang w:eastAsia="zh-CN"/>
        </w:rPr>
        <w:t>76 (Rev.WRC-</w:t>
      </w:r>
      <w:ins w:id="54" w:author="Author">
        <w:r w:rsidRPr="0017000D">
          <w:rPr>
            <w:b/>
            <w:bCs/>
            <w:sz w:val="24"/>
            <w:szCs w:val="24"/>
            <w:lang w:eastAsia="zh-CN"/>
          </w:rPr>
          <w:t>23</w:t>
        </w:r>
      </w:ins>
      <w:del w:id="55" w:author="Author">
        <w:r w:rsidRPr="0017000D" w:rsidDel="00D40C21">
          <w:rPr>
            <w:b/>
            <w:bCs/>
            <w:sz w:val="24"/>
            <w:szCs w:val="24"/>
            <w:lang w:eastAsia="zh-CN"/>
          </w:rPr>
          <w:delText>15</w:delText>
        </w:r>
      </w:del>
      <w:r w:rsidRPr="0017000D">
        <w:rPr>
          <w:b/>
          <w:bCs/>
          <w:sz w:val="24"/>
          <w:szCs w:val="24"/>
          <w:lang w:eastAsia="zh-CN"/>
        </w:rPr>
        <w:t>)</w:t>
      </w:r>
      <w:r w:rsidRPr="0017000D">
        <w:rPr>
          <w:sz w:val="24"/>
          <w:szCs w:val="24"/>
          <w:lang w:eastAsia="zh-CN"/>
        </w:rPr>
        <w:t xml:space="preserve">, the administrations responsible for the non-geostationary-satellite systems in the fixed-satellite service will apply the provisions contained in </w:t>
      </w:r>
      <w:r w:rsidRPr="0017000D">
        <w:rPr>
          <w:i/>
          <w:iCs/>
          <w:sz w:val="24"/>
          <w:szCs w:val="24"/>
          <w:lang w:eastAsia="zh-CN"/>
        </w:rPr>
        <w:t>resolves</w:t>
      </w:r>
      <w:r w:rsidRPr="0017000D">
        <w:rPr>
          <w:sz w:val="24"/>
          <w:szCs w:val="24"/>
          <w:lang w:eastAsia="zh-CN"/>
        </w:rPr>
        <w:t xml:space="preserve"> 2 of Resolution </w:t>
      </w:r>
      <w:r w:rsidRPr="0017000D">
        <w:rPr>
          <w:b/>
          <w:bCs/>
          <w:sz w:val="24"/>
          <w:szCs w:val="24"/>
          <w:lang w:eastAsia="zh-CN"/>
        </w:rPr>
        <w:t>76 (Rev.WRC-</w:t>
      </w:r>
      <w:ins w:id="56" w:author="Author">
        <w:r w:rsidRPr="0017000D">
          <w:rPr>
            <w:b/>
            <w:bCs/>
            <w:sz w:val="24"/>
            <w:szCs w:val="24"/>
            <w:lang w:eastAsia="zh-CN"/>
          </w:rPr>
          <w:t>23</w:t>
        </w:r>
      </w:ins>
      <w:del w:id="57" w:author="Author">
        <w:r w:rsidRPr="0017000D" w:rsidDel="00D40C21">
          <w:rPr>
            <w:b/>
            <w:bCs/>
            <w:sz w:val="24"/>
            <w:szCs w:val="24"/>
            <w:lang w:eastAsia="zh-CN"/>
          </w:rPr>
          <w:delText>15</w:delText>
        </w:r>
      </w:del>
      <w:r w:rsidRPr="0017000D">
        <w:rPr>
          <w:b/>
          <w:bCs/>
          <w:sz w:val="24"/>
          <w:szCs w:val="24"/>
          <w:lang w:eastAsia="zh-CN"/>
        </w:rPr>
        <w:t>)</w:t>
      </w:r>
      <w:r w:rsidRPr="0017000D">
        <w:rPr>
          <w:sz w:val="24"/>
          <w:szCs w:val="24"/>
          <w:lang w:eastAsia="zh-CN"/>
        </w:rPr>
        <w:t>.    (WRC-</w:t>
      </w:r>
      <w:del w:id="58" w:author="Author">
        <w:r w:rsidRPr="0017000D" w:rsidDel="00D40C21">
          <w:rPr>
            <w:sz w:val="24"/>
            <w:szCs w:val="24"/>
            <w:lang w:eastAsia="zh-CN"/>
          </w:rPr>
          <w:delText>19</w:delText>
        </w:r>
      </w:del>
      <w:ins w:id="59" w:author="Author">
        <w:r w:rsidRPr="0017000D">
          <w:rPr>
            <w:sz w:val="24"/>
            <w:szCs w:val="24"/>
            <w:lang w:eastAsia="zh-CN"/>
          </w:rPr>
          <w:t>23</w:t>
        </w:r>
      </w:ins>
      <w:r w:rsidRPr="0017000D">
        <w:rPr>
          <w:sz w:val="24"/>
          <w:szCs w:val="24"/>
          <w:lang w:eastAsia="zh-CN"/>
        </w:rPr>
        <w:t>)</w:t>
      </w:r>
    </w:p>
    <w:p w14:paraId="135F2448" w14:textId="77777777" w:rsidR="00EA55B8" w:rsidRPr="0017000D" w:rsidRDefault="00EA55B8" w:rsidP="00EA55B8">
      <w:pPr>
        <w:pStyle w:val="Reasons"/>
        <w:rPr>
          <w:szCs w:val="24"/>
        </w:rPr>
      </w:pPr>
      <w:r w:rsidRPr="0017000D">
        <w:rPr>
          <w:b/>
          <w:szCs w:val="24"/>
        </w:rPr>
        <w:t>Reason:</w:t>
      </w:r>
      <w:r w:rsidRPr="0017000D">
        <w:rPr>
          <w:szCs w:val="24"/>
        </w:rPr>
        <w:tab/>
        <w:t>Consequential</w:t>
      </w:r>
    </w:p>
    <w:p w14:paraId="43FF8F76" w14:textId="77777777" w:rsidR="00EA55B8" w:rsidRPr="0017000D" w:rsidRDefault="00EA55B8" w:rsidP="00EA55B8">
      <w:pPr>
        <w:pStyle w:val="Reasons"/>
        <w:rPr>
          <w:szCs w:val="24"/>
        </w:rPr>
      </w:pPr>
    </w:p>
    <w:p w14:paraId="3E2F6946" w14:textId="77777777" w:rsidR="00EA55B8" w:rsidRDefault="00EA55B8" w:rsidP="00EA55B8"/>
    <w:p w14:paraId="4EEB83EB" w14:textId="2C37F139" w:rsidR="00DF6653" w:rsidRPr="009B1450" w:rsidRDefault="00DF6653" w:rsidP="00EA55B8">
      <w:pPr>
        <w:widowControl w:val="0"/>
        <w:overflowPunct w:val="0"/>
        <w:autoSpaceDE w:val="0"/>
        <w:autoSpaceDN w:val="0"/>
        <w:adjustRightInd w:val="0"/>
        <w:ind w:right="440"/>
        <w:rPr>
          <w:b/>
          <w:bCs/>
          <w:sz w:val="22"/>
          <w:szCs w:val="22"/>
        </w:rPr>
      </w:pPr>
    </w:p>
    <w:sectPr w:rsidR="00DF6653" w:rsidRPr="009B1450" w:rsidSect="003701A5">
      <w:headerReference w:type="default" r:id="rId15"/>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A1D50" w14:textId="77777777" w:rsidR="00633C41" w:rsidRDefault="00633C41">
      <w:r>
        <w:separator/>
      </w:r>
    </w:p>
  </w:endnote>
  <w:endnote w:type="continuationSeparator" w:id="0">
    <w:p w14:paraId="2A5EA3BC" w14:textId="77777777" w:rsidR="00633C41" w:rsidRDefault="0063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C3"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6AE1C" w14:textId="77777777" w:rsidR="00C41FAE" w:rsidRDefault="00C41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FF98"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674">
      <w:rPr>
        <w:rStyle w:val="PageNumber"/>
        <w:noProof/>
      </w:rPr>
      <w:t>2</w:t>
    </w:r>
    <w:r>
      <w:rPr>
        <w:rStyle w:val="PageNumber"/>
      </w:rPr>
      <w:fldChar w:fldCharType="end"/>
    </w:r>
  </w:p>
  <w:p w14:paraId="64BD47E1" w14:textId="1B1FCFD8" w:rsidR="00C41FAE" w:rsidRDefault="00A36BD9" w:rsidP="00D87E29">
    <w:pPr>
      <w:pStyle w:val="Footer"/>
      <w:ind w:right="360"/>
    </w:pPr>
    <w:r>
      <w:rPr>
        <w:snapToGrid w:val="0"/>
      </w:rPr>
      <w:fldChar w:fldCharType="begin"/>
    </w:r>
    <w:r>
      <w:rPr>
        <w:snapToGrid w:val="0"/>
      </w:rPr>
      <w:instrText xml:space="preserve"> FILENAME  </w:instrText>
    </w:r>
    <w:r>
      <w:rPr>
        <w:snapToGrid w:val="0"/>
      </w:rPr>
      <w:fldChar w:fldCharType="separate"/>
    </w:r>
    <w:r>
      <w:rPr>
        <w:noProof/>
        <w:snapToGrid w:val="0"/>
      </w:rPr>
      <w:t>CCPII-2023-41-Template_i</w:t>
    </w:r>
    <w:r>
      <w:rPr>
        <w:snapToGrid w:val="0"/>
      </w:rPr>
      <w:fldChar w:fldCharType="end"/>
    </w:r>
    <w:r w:rsidR="00C41FAE">
      <w:tab/>
    </w:r>
    <w:r w:rsidR="0009082A">
      <w:t xml:space="preserve">                      </w:t>
    </w:r>
    <w:r w:rsidR="000729CB">
      <w:t xml:space="preserve">                     01.05.23</w:t>
    </w:r>
    <w:r w:rsidR="00C41FA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C9B4" w14:textId="77777777" w:rsidR="00C41FAE" w:rsidRDefault="00C41FAE">
    <w:pPr>
      <w:jc w:val="center"/>
      <w:rPr>
        <w:rFonts w:ascii="Arial" w:hAnsi="Arial"/>
        <w:sz w:val="16"/>
      </w:rPr>
    </w:pPr>
    <w:r>
      <w:rPr>
        <w:rFonts w:ascii="Arial" w:hAnsi="Arial"/>
        <w:sz w:val="16"/>
      </w:rPr>
      <w:t>CITEL, 1889 F ST. NW., WASHINGTON, D.C. 20006, U.S.A.</w:t>
    </w:r>
  </w:p>
  <w:p w14:paraId="44CDB2FE" w14:textId="77777777" w:rsidR="00C41FAE" w:rsidRPr="00B71FAB" w:rsidRDefault="00C41FAE">
    <w:pPr>
      <w:pStyle w:val="Footer"/>
      <w:jc w:val="center"/>
      <w:rPr>
        <w:rFonts w:ascii="Arial" w:hAnsi="Arial"/>
        <w:sz w:val="16"/>
        <w:lang w:val="pt-BR"/>
      </w:rPr>
    </w:pPr>
    <w:r w:rsidRPr="00B71FAB">
      <w:rPr>
        <w:rFonts w:ascii="Arial" w:hAnsi="Arial"/>
        <w:sz w:val="16"/>
        <w:lang w:val="pt-BR"/>
      </w:rPr>
      <w:t xml:space="preserve">TEL: +1 202 </w:t>
    </w:r>
    <w:r w:rsidR="006445B1">
      <w:rPr>
        <w:rFonts w:ascii="Arial" w:hAnsi="Arial"/>
        <w:sz w:val="16"/>
        <w:lang w:val="pt-BR"/>
      </w:rPr>
      <w:t>370</w:t>
    </w:r>
    <w:r w:rsidRPr="00B71FAB">
      <w:rPr>
        <w:rFonts w:ascii="Arial" w:hAnsi="Arial"/>
        <w:sz w:val="16"/>
        <w:lang w:val="pt-BR"/>
      </w:rPr>
      <w:t xml:space="preserve"> </w:t>
    </w:r>
    <w:r w:rsidR="006445B1">
      <w:rPr>
        <w:rFonts w:ascii="Arial" w:hAnsi="Arial"/>
        <w:sz w:val="16"/>
        <w:lang w:val="pt-BR"/>
      </w:rPr>
      <w:t xml:space="preserve">4713  </w:t>
    </w:r>
    <w:r w:rsidRPr="00B71FAB">
      <w:rPr>
        <w:rFonts w:ascii="Arial" w:hAnsi="Arial"/>
        <w:sz w:val="16"/>
        <w:lang w:val="pt-BR"/>
      </w:rPr>
      <w:t xml:space="preserve"> FAX: +1 202 458 6854 </w:t>
    </w:r>
    <w:r w:rsidR="006445B1">
      <w:rPr>
        <w:rFonts w:ascii="Arial" w:hAnsi="Arial"/>
        <w:sz w:val="16"/>
        <w:lang w:val="pt-BR"/>
      </w:rPr>
      <w:t xml:space="preserve">   </w:t>
    </w:r>
    <w:r w:rsidRPr="00B71FAB">
      <w:rPr>
        <w:rFonts w:ascii="Arial" w:hAnsi="Arial"/>
        <w:sz w:val="16"/>
        <w:lang w:val="pt-BR"/>
      </w:rPr>
      <w:t xml:space="preserve">e-mail: </w:t>
    </w:r>
    <w:hyperlink r:id="rId1" w:history="1">
      <w:r w:rsidRPr="00B71FAB">
        <w:rPr>
          <w:rStyle w:val="Hyperlink"/>
          <w:lang w:val="pt-BR"/>
        </w:rPr>
        <w:t>citel@oas.org</w:t>
      </w:r>
    </w:hyperlink>
  </w:p>
  <w:p w14:paraId="22588162" w14:textId="77777777" w:rsidR="00C41FAE" w:rsidRPr="000D09FC" w:rsidRDefault="00C41FAE">
    <w:pPr>
      <w:pStyle w:val="Footer"/>
      <w:jc w:val="center"/>
      <w:rPr>
        <w:lang w:val="fr-CA"/>
      </w:rPr>
    </w:pPr>
    <w:r w:rsidRPr="000D09FC">
      <w:rPr>
        <w:rFonts w:ascii="Arial" w:hAnsi="Arial"/>
        <w:sz w:val="16"/>
        <w:lang w:val="fr-CA"/>
      </w:rPr>
      <w:t>Web page: http://citel.oas.org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075A0" w14:textId="77777777" w:rsidR="00633C41" w:rsidRDefault="00633C41">
      <w:r>
        <w:separator/>
      </w:r>
    </w:p>
  </w:footnote>
  <w:footnote w:type="continuationSeparator" w:id="0">
    <w:p w14:paraId="18A93005" w14:textId="77777777" w:rsidR="00633C41" w:rsidRDefault="00633C41">
      <w:r>
        <w:continuationSeparator/>
      </w:r>
    </w:p>
  </w:footnote>
  <w:footnote w:id="1">
    <w:p w14:paraId="3BE6803E" w14:textId="77777777" w:rsidR="00EA55B8" w:rsidRPr="00D6533F" w:rsidRDefault="00EA55B8" w:rsidP="00EA55B8">
      <w:pPr>
        <w:pStyle w:val="FootnoteText"/>
        <w:rPr>
          <w:lang w:val="en-CA"/>
        </w:rPr>
      </w:pPr>
      <w:r>
        <w:rPr>
          <w:rStyle w:val="FootnoteReference"/>
        </w:rPr>
        <w:footnoteRef/>
      </w:r>
      <w:r>
        <w:t xml:space="preserve"> </w:t>
      </w:r>
      <w:r>
        <w:tab/>
        <w:t>It is noted that Recommendation ITU-R S.1588, which calculates aggregate epfd levels, appears not to be sufficient for this purpose.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4" w:type="dxa"/>
      <w:tblInd w:w="-403"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37"/>
      <w:gridCol w:w="8717"/>
    </w:tblGrid>
    <w:tr w:rsidR="00C41FAE" w:rsidRPr="00CD742A" w14:paraId="4F38018C" w14:textId="77777777" w:rsidTr="009E64C9">
      <w:trPr>
        <w:cantSplit/>
        <w:trHeight w:val="1783"/>
      </w:trPr>
      <w:tc>
        <w:tcPr>
          <w:tcW w:w="1437" w:type="dxa"/>
        </w:tcPr>
        <w:p w14:paraId="33E62813" w14:textId="0EB67323" w:rsidR="00C41FAE" w:rsidRDefault="00E70641">
          <w:pPr>
            <w:rPr>
              <w:rFonts w:ascii="ZapfHumnst BT" w:hAnsi="ZapfHumnst BT"/>
            </w:rPr>
          </w:pPr>
          <w:r>
            <w:rPr>
              <w:noProof/>
            </w:rPr>
            <w:drawing>
              <wp:anchor distT="0" distB="0" distL="114300" distR="114300" simplePos="0" relativeHeight="251660288" behindDoc="0" locked="0" layoutInCell="1" allowOverlap="1" wp14:anchorId="0AFB0952" wp14:editId="113A9017">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A14855" wp14:editId="11F0248F">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E9728"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vyQNy4kDAACBCwAADgAAAAAAAAAAAAAA&#10;AAAuAgAAZHJzL2Uyb0RvYy54bWxQSwECLQAUAAYACAAAACEAGfAZreAAAAANAQAADwAAAAAAAAAA&#10;AAAAAADjBQAAZHJzL2Rvd25yZXYueG1sUEsFBgAAAAAEAAQA8wAAAPAG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560D1E6" wp14:editId="5D348D0A">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A2D40"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7E614968" wp14:editId="5DEE4CE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B3F4E"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4A0759" wp14:editId="20C44BA5">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CC890"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GFYCZZcBAAA5RAAAA4AAAAAAAAAAAAAAAAALgIAAGRycy9lMm9Eb2Mu&#10;eG1sUEsBAi0AFAAGAAgAAAAhAKVSEZ3gAAAACwEAAA8AAAAAAAAAAAAAAAAAtgYAAGRycy9kb3du&#10;cmV2LnhtbFBLBQYAAAAABAAEAPMAAADDBw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3408E92E" wp14:editId="10EFDEAA">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DA27F"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" o:allowincell="f" stroked="f" strokeweight="0"/>
                </w:pict>
              </mc:Fallback>
            </mc:AlternateContent>
          </w:r>
        </w:p>
      </w:tc>
      <w:tc>
        <w:tcPr>
          <w:tcW w:w="8717" w:type="dxa"/>
          <w:tcBorders>
            <w:bottom w:val="single" w:sz="18" w:space="0" w:color="auto"/>
          </w:tcBorders>
        </w:tcPr>
        <w:p w14:paraId="1F9C423D" w14:textId="42C0E1AD" w:rsidR="00C41FAE" w:rsidRPr="00C148DD" w:rsidRDefault="00016AF3">
          <w:pPr>
            <w:ind w:left="290"/>
            <w:rPr>
              <w:rFonts w:ascii="Arial" w:hAnsi="Arial" w:cs="Arial"/>
              <w:b/>
              <w:sz w:val="25"/>
              <w:szCs w:val="25"/>
              <w:lang w:val="es-ES"/>
            </w:rPr>
          </w:pPr>
          <w:r w:rsidRPr="00C148DD">
            <w:rPr>
              <w:rFonts w:ascii="Arial" w:hAnsi="Arial" w:cs="Arial"/>
              <w:b/>
              <w:sz w:val="25"/>
              <w:szCs w:val="25"/>
              <w:lang w:val="es-ES"/>
            </w:rPr>
            <w:t>ORGANIZACI</w:t>
          </w:r>
          <w:r w:rsidR="009762A5" w:rsidRPr="00C148DD">
            <w:rPr>
              <w:rFonts w:ascii="Arial" w:hAnsi="Arial" w:cs="Arial"/>
              <w:b/>
              <w:sz w:val="25"/>
              <w:szCs w:val="25"/>
              <w:lang w:val="es-ES"/>
            </w:rPr>
            <w:t>Ó</w:t>
          </w:r>
          <w:r w:rsidR="00C41FAE" w:rsidRPr="00C148DD">
            <w:rPr>
              <w:rFonts w:ascii="Arial" w:hAnsi="Arial" w:cs="Arial"/>
              <w:b/>
              <w:sz w:val="25"/>
              <w:szCs w:val="25"/>
              <w:lang w:val="es-ES"/>
            </w:rPr>
            <w:t xml:space="preserve">N DE LOS ESTADOS AMERICANOS </w:t>
          </w:r>
        </w:p>
        <w:p w14:paraId="48A5CFC3" w14:textId="77777777" w:rsidR="00C41FAE" w:rsidRPr="00C148DD" w:rsidRDefault="00C41FAE">
          <w:pPr>
            <w:ind w:left="290"/>
            <w:rPr>
              <w:rFonts w:ascii="Arial" w:hAnsi="Arial" w:cs="Arial"/>
              <w:b/>
              <w:sz w:val="25"/>
              <w:szCs w:val="25"/>
              <w:lang w:val="es-ES"/>
            </w:rPr>
          </w:pPr>
          <w:r w:rsidRPr="00C148DD">
            <w:rPr>
              <w:rFonts w:ascii="Arial" w:hAnsi="Arial" w:cs="Arial"/>
              <w:b/>
              <w:sz w:val="25"/>
              <w:szCs w:val="25"/>
              <w:lang w:val="es-ES"/>
            </w:rPr>
            <w:t xml:space="preserve">ORGANIZATION OF AMERICAN STATES </w:t>
          </w:r>
        </w:p>
        <w:p w14:paraId="1C204F1F" w14:textId="77777777" w:rsidR="00C41FAE" w:rsidRPr="00C148DD" w:rsidRDefault="00C41FAE">
          <w:pPr>
            <w:tabs>
              <w:tab w:val="left" w:pos="8300"/>
            </w:tabs>
            <w:ind w:right="200"/>
            <w:jc w:val="right"/>
            <w:rPr>
              <w:rFonts w:ascii="Arial" w:hAnsi="Arial" w:cs="Arial"/>
              <w:b/>
              <w:sz w:val="25"/>
              <w:szCs w:val="25"/>
              <w:lang w:val="es-ES"/>
            </w:rPr>
          </w:pPr>
        </w:p>
        <w:p w14:paraId="1E882597" w14:textId="77777777" w:rsidR="00C41FAE" w:rsidRPr="00C148DD" w:rsidRDefault="00C41FAE">
          <w:pPr>
            <w:tabs>
              <w:tab w:val="left" w:pos="8300"/>
            </w:tabs>
            <w:ind w:right="200"/>
            <w:jc w:val="right"/>
            <w:rPr>
              <w:rFonts w:ascii="Arial" w:hAnsi="Arial" w:cs="Arial"/>
              <w:b/>
              <w:sz w:val="25"/>
              <w:szCs w:val="25"/>
              <w:lang w:val="es-ES"/>
            </w:rPr>
          </w:pPr>
          <w:r w:rsidRPr="00C148DD">
            <w:rPr>
              <w:rFonts w:ascii="Arial" w:hAnsi="Arial" w:cs="Arial"/>
              <w:b/>
              <w:sz w:val="25"/>
              <w:szCs w:val="25"/>
              <w:lang w:val="es-ES"/>
            </w:rPr>
            <w:t>Comisión Interamericana de Telecomunicaciones</w:t>
          </w:r>
        </w:p>
        <w:p w14:paraId="6816D6B6" w14:textId="77777777" w:rsidR="00C41FAE" w:rsidRPr="00C148DD" w:rsidRDefault="00C41FAE">
          <w:pPr>
            <w:tabs>
              <w:tab w:val="left" w:pos="8300"/>
            </w:tabs>
            <w:ind w:right="200"/>
            <w:jc w:val="right"/>
            <w:rPr>
              <w:rFonts w:ascii="ZapfHumnst BT" w:hAnsi="ZapfHumnst BT"/>
              <w:b/>
              <w:sz w:val="25"/>
              <w:szCs w:val="25"/>
              <w:lang w:val="es-ES"/>
            </w:rPr>
          </w:pPr>
          <w:r w:rsidRPr="00C148DD">
            <w:rPr>
              <w:rFonts w:ascii="Arial" w:hAnsi="Arial" w:cs="Arial"/>
              <w:b/>
              <w:sz w:val="25"/>
              <w:szCs w:val="25"/>
              <w:lang w:val="es-ES"/>
            </w:rPr>
            <w:t>Inter-American Telecommunication Commission</w:t>
          </w:r>
        </w:p>
      </w:tc>
    </w:tr>
  </w:tbl>
  <w:p w14:paraId="32A0343F" w14:textId="77777777" w:rsidR="00C41FAE" w:rsidRPr="00DF6653" w:rsidRDefault="00C41FAE">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D7FB" w14:textId="77777777" w:rsidR="00C41FAE" w:rsidRDefault="00C4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16cid:durableId="958530109">
    <w:abstractNumId w:val="0"/>
  </w:num>
  <w:num w:numId="2" w16cid:durableId="1937902406">
    <w:abstractNumId w:val="2"/>
  </w:num>
  <w:num w:numId="3" w16cid:durableId="1108692940">
    <w:abstractNumId w:val="4"/>
  </w:num>
  <w:num w:numId="4" w16cid:durableId="932054044">
    <w:abstractNumId w:val="1"/>
  </w:num>
  <w:num w:numId="5" w16cid:durableId="13934310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41"/>
    <w:rsid w:val="00016AF3"/>
    <w:rsid w:val="00036C89"/>
    <w:rsid w:val="0004372C"/>
    <w:rsid w:val="00047907"/>
    <w:rsid w:val="0006494B"/>
    <w:rsid w:val="000729CB"/>
    <w:rsid w:val="0007329E"/>
    <w:rsid w:val="0009082A"/>
    <w:rsid w:val="00092B9A"/>
    <w:rsid w:val="000C13F4"/>
    <w:rsid w:val="000D09FC"/>
    <w:rsid w:val="000E0D26"/>
    <w:rsid w:val="000E519C"/>
    <w:rsid w:val="000F0EB4"/>
    <w:rsid w:val="000F672B"/>
    <w:rsid w:val="001042D1"/>
    <w:rsid w:val="00130557"/>
    <w:rsid w:val="0013634A"/>
    <w:rsid w:val="00137555"/>
    <w:rsid w:val="0014316F"/>
    <w:rsid w:val="00147B70"/>
    <w:rsid w:val="00164759"/>
    <w:rsid w:val="001656B9"/>
    <w:rsid w:val="001E2B56"/>
    <w:rsid w:val="00204E6D"/>
    <w:rsid w:val="00211705"/>
    <w:rsid w:val="00214619"/>
    <w:rsid w:val="002178DF"/>
    <w:rsid w:val="00233132"/>
    <w:rsid w:val="0024202E"/>
    <w:rsid w:val="0025504C"/>
    <w:rsid w:val="002909CF"/>
    <w:rsid w:val="002A6325"/>
    <w:rsid w:val="003001F7"/>
    <w:rsid w:val="003154A6"/>
    <w:rsid w:val="0031615C"/>
    <w:rsid w:val="00357A92"/>
    <w:rsid w:val="003701A5"/>
    <w:rsid w:val="00375A06"/>
    <w:rsid w:val="00394C7C"/>
    <w:rsid w:val="003B26CD"/>
    <w:rsid w:val="00421E79"/>
    <w:rsid w:val="00426E20"/>
    <w:rsid w:val="0043042C"/>
    <w:rsid w:val="0045478F"/>
    <w:rsid w:val="004566B8"/>
    <w:rsid w:val="004571A3"/>
    <w:rsid w:val="00471B76"/>
    <w:rsid w:val="00482D07"/>
    <w:rsid w:val="004A7659"/>
    <w:rsid w:val="004B39D5"/>
    <w:rsid w:val="004D474D"/>
    <w:rsid w:val="004D7CD7"/>
    <w:rsid w:val="004E2D44"/>
    <w:rsid w:val="004E74AB"/>
    <w:rsid w:val="004F7C58"/>
    <w:rsid w:val="005156A2"/>
    <w:rsid w:val="005165B4"/>
    <w:rsid w:val="005175FB"/>
    <w:rsid w:val="005308BE"/>
    <w:rsid w:val="005315BE"/>
    <w:rsid w:val="00532018"/>
    <w:rsid w:val="005863A9"/>
    <w:rsid w:val="005962C2"/>
    <w:rsid w:val="005A40B0"/>
    <w:rsid w:val="005A57AD"/>
    <w:rsid w:val="005B391F"/>
    <w:rsid w:val="005B5405"/>
    <w:rsid w:val="005B6C85"/>
    <w:rsid w:val="005C4FF3"/>
    <w:rsid w:val="005C60FF"/>
    <w:rsid w:val="005E2C5E"/>
    <w:rsid w:val="00620569"/>
    <w:rsid w:val="00633C41"/>
    <w:rsid w:val="006445B1"/>
    <w:rsid w:val="00662EE2"/>
    <w:rsid w:val="00686D89"/>
    <w:rsid w:val="00696717"/>
    <w:rsid w:val="006C2785"/>
    <w:rsid w:val="006D315B"/>
    <w:rsid w:val="006D63BD"/>
    <w:rsid w:val="006E16A4"/>
    <w:rsid w:val="006F3040"/>
    <w:rsid w:val="007043EB"/>
    <w:rsid w:val="00762C5B"/>
    <w:rsid w:val="007907D1"/>
    <w:rsid w:val="007A0652"/>
    <w:rsid w:val="007C4674"/>
    <w:rsid w:val="007C70B1"/>
    <w:rsid w:val="00804806"/>
    <w:rsid w:val="00825084"/>
    <w:rsid w:val="0082548B"/>
    <w:rsid w:val="008264D0"/>
    <w:rsid w:val="008325E6"/>
    <w:rsid w:val="00835CCA"/>
    <w:rsid w:val="00840D79"/>
    <w:rsid w:val="0084584A"/>
    <w:rsid w:val="00855704"/>
    <w:rsid w:val="00857D7C"/>
    <w:rsid w:val="008819AD"/>
    <w:rsid w:val="00897200"/>
    <w:rsid w:val="008A61D6"/>
    <w:rsid w:val="008B0BA9"/>
    <w:rsid w:val="008B66E9"/>
    <w:rsid w:val="008C70E1"/>
    <w:rsid w:val="008F141E"/>
    <w:rsid w:val="008F2196"/>
    <w:rsid w:val="0096041A"/>
    <w:rsid w:val="009762A5"/>
    <w:rsid w:val="0097711D"/>
    <w:rsid w:val="009801AE"/>
    <w:rsid w:val="00982377"/>
    <w:rsid w:val="00986B91"/>
    <w:rsid w:val="009B1450"/>
    <w:rsid w:val="009B3A10"/>
    <w:rsid w:val="009B3A2A"/>
    <w:rsid w:val="009B7B6A"/>
    <w:rsid w:val="009E427F"/>
    <w:rsid w:val="009E64C9"/>
    <w:rsid w:val="00A0122F"/>
    <w:rsid w:val="00A339A9"/>
    <w:rsid w:val="00A36BD9"/>
    <w:rsid w:val="00A4159C"/>
    <w:rsid w:val="00A464BB"/>
    <w:rsid w:val="00A51807"/>
    <w:rsid w:val="00A6371A"/>
    <w:rsid w:val="00AA2672"/>
    <w:rsid w:val="00AB17C2"/>
    <w:rsid w:val="00AB547D"/>
    <w:rsid w:val="00AC0FEE"/>
    <w:rsid w:val="00B3194A"/>
    <w:rsid w:val="00B335FC"/>
    <w:rsid w:val="00B42446"/>
    <w:rsid w:val="00B47FB3"/>
    <w:rsid w:val="00B52A9B"/>
    <w:rsid w:val="00B63DC3"/>
    <w:rsid w:val="00B64C14"/>
    <w:rsid w:val="00B71FAB"/>
    <w:rsid w:val="00B83494"/>
    <w:rsid w:val="00B91A68"/>
    <w:rsid w:val="00BC3156"/>
    <w:rsid w:val="00BC317B"/>
    <w:rsid w:val="00BF172C"/>
    <w:rsid w:val="00C05C35"/>
    <w:rsid w:val="00C14398"/>
    <w:rsid w:val="00C148DD"/>
    <w:rsid w:val="00C216D6"/>
    <w:rsid w:val="00C407E9"/>
    <w:rsid w:val="00C41FAE"/>
    <w:rsid w:val="00C439D7"/>
    <w:rsid w:val="00C47412"/>
    <w:rsid w:val="00C52356"/>
    <w:rsid w:val="00C57390"/>
    <w:rsid w:val="00C9294D"/>
    <w:rsid w:val="00CA04C5"/>
    <w:rsid w:val="00CD1C09"/>
    <w:rsid w:val="00CD742A"/>
    <w:rsid w:val="00CF50F0"/>
    <w:rsid w:val="00CF7528"/>
    <w:rsid w:val="00D10A19"/>
    <w:rsid w:val="00D26C36"/>
    <w:rsid w:val="00D80FAB"/>
    <w:rsid w:val="00D87E29"/>
    <w:rsid w:val="00D96B94"/>
    <w:rsid w:val="00DC4830"/>
    <w:rsid w:val="00DF3FB6"/>
    <w:rsid w:val="00DF6653"/>
    <w:rsid w:val="00E01269"/>
    <w:rsid w:val="00E06311"/>
    <w:rsid w:val="00E16756"/>
    <w:rsid w:val="00E41667"/>
    <w:rsid w:val="00E55E58"/>
    <w:rsid w:val="00E648C4"/>
    <w:rsid w:val="00E70641"/>
    <w:rsid w:val="00E71456"/>
    <w:rsid w:val="00E879C2"/>
    <w:rsid w:val="00EA55B8"/>
    <w:rsid w:val="00ED49AA"/>
    <w:rsid w:val="00EE239A"/>
    <w:rsid w:val="00EE3CD2"/>
    <w:rsid w:val="00F259D9"/>
    <w:rsid w:val="00F41393"/>
    <w:rsid w:val="00F4553D"/>
    <w:rsid w:val="00F62A22"/>
    <w:rsid w:val="00F63C10"/>
    <w:rsid w:val="00FA216B"/>
    <w:rsid w:val="00FB5584"/>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79AF4"/>
  <w15:chartTrackingRefBased/>
  <w15:docId w15:val="{A998AC46-540A-4E00-8601-212D15E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styleId="Emphasis">
    <w:name w:val="Emphasis"/>
    <w:uiPriority w:val="20"/>
    <w:qFormat/>
    <w:rsid w:val="00857D7C"/>
    <w:rPr>
      <w:i/>
      <w:iCs/>
    </w:rPr>
  </w:style>
  <w:style w:type="paragraph" w:customStyle="1" w:styleId="ApptoAnnex">
    <w:name w:val="App_to_Annex"/>
    <w:basedOn w:val="Normal"/>
    <w:next w:val="Normal"/>
    <w:qFormat/>
    <w:rsid w:val="009B1450"/>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character" w:styleId="Strong">
    <w:name w:val="Strong"/>
    <w:basedOn w:val="DefaultParagraphFont"/>
    <w:uiPriority w:val="22"/>
    <w:qFormat/>
    <w:rsid w:val="009B1450"/>
    <w:rPr>
      <w:b/>
      <w:bCs/>
    </w:rPr>
  </w:style>
  <w:style w:type="paragraph" w:customStyle="1" w:styleId="Volumetitle">
    <w:name w:val="Volume_title"/>
    <w:basedOn w:val="Normal"/>
    <w:qFormat/>
    <w:rsid w:val="009B1450"/>
    <w:pPr>
      <w:tabs>
        <w:tab w:val="left" w:pos="1134"/>
        <w:tab w:val="left" w:pos="1871"/>
        <w:tab w:val="left" w:pos="2268"/>
      </w:tabs>
      <w:overflowPunct w:val="0"/>
      <w:autoSpaceDE w:val="0"/>
      <w:autoSpaceDN w:val="0"/>
      <w:adjustRightInd w:val="0"/>
      <w:spacing w:before="120"/>
      <w:jc w:val="center"/>
    </w:pPr>
    <w:rPr>
      <w:b/>
      <w:bCs/>
      <w:sz w:val="28"/>
      <w:szCs w:val="28"/>
      <w:lang w:val="en-GB"/>
    </w:rPr>
  </w:style>
  <w:style w:type="paragraph" w:customStyle="1" w:styleId="ResNo">
    <w:name w:val="Res_No"/>
    <w:basedOn w:val="Normal"/>
    <w:next w:val="Normal"/>
    <w:link w:val="ResNoChar"/>
    <w:rsid w:val="009B1450"/>
    <w:pPr>
      <w:keepNext/>
      <w:keepLines/>
      <w:tabs>
        <w:tab w:val="left" w:pos="1134"/>
        <w:tab w:val="left" w:pos="1871"/>
        <w:tab w:val="left" w:pos="2268"/>
      </w:tabs>
      <w:overflowPunct w:val="0"/>
      <w:autoSpaceDE w:val="0"/>
      <w:autoSpaceDN w:val="0"/>
      <w:adjustRightInd w:val="0"/>
      <w:spacing w:before="480"/>
      <w:jc w:val="center"/>
    </w:pPr>
    <w:rPr>
      <w:caps/>
      <w:sz w:val="28"/>
      <w:lang w:val="en-GB"/>
    </w:rPr>
  </w:style>
  <w:style w:type="paragraph" w:customStyle="1" w:styleId="Call">
    <w:name w:val="Call"/>
    <w:basedOn w:val="Normal"/>
    <w:next w:val="Normal"/>
    <w:link w:val="CallChar"/>
    <w:qFormat/>
    <w:rsid w:val="00EA55B8"/>
    <w:pPr>
      <w:keepNext/>
      <w:keepLines/>
      <w:tabs>
        <w:tab w:val="left" w:pos="1134"/>
        <w:tab w:val="left" w:pos="1871"/>
        <w:tab w:val="left" w:pos="2268"/>
      </w:tabs>
      <w:overflowPunct w:val="0"/>
      <w:autoSpaceDE w:val="0"/>
      <w:autoSpaceDN w:val="0"/>
      <w:adjustRightInd w:val="0"/>
      <w:spacing w:before="160"/>
      <w:ind w:left="1134"/>
      <w:jc w:val="both"/>
      <w:textAlignment w:val="baseline"/>
    </w:pPr>
    <w:rPr>
      <w:i/>
      <w:sz w:val="24"/>
      <w:lang w:val="en-GB"/>
    </w:rPr>
  </w:style>
  <w:style w:type="paragraph" w:styleId="FootnoteText">
    <w:name w:val="footnote text"/>
    <w:aliases w:val="ALTS FOOTNOTE,Footnote Text Char Char,Footnote Text Char Char Char Char,Footnote Text Char2 Char Char2 Char2 Char Char,Footnote Text Char4 Char Char1 Char Char,Footnote Text Char5 Char,Footnote Text Char5 Char Char,f,fn,Footnote Text Char1"/>
    <w:basedOn w:val="Normal"/>
    <w:link w:val="FootnoteTextChar"/>
    <w:unhideWhenUsed/>
    <w:qFormat/>
    <w:rsid w:val="00EA55B8"/>
    <w:rPr>
      <w:rFonts w:asciiTheme="minorHAnsi" w:eastAsiaTheme="minorHAnsi" w:hAnsiTheme="minorHAnsi" w:cstheme="minorBidi"/>
    </w:rPr>
  </w:style>
  <w:style w:type="character" w:customStyle="1" w:styleId="FootnoteTextChar">
    <w:name w:val="Footnote Text Char"/>
    <w:aliases w:val="ALTS FOOTNOTE Char,Footnote Text Char Char Char,Footnote Text Char Char Char Char Char,Footnote Text Char2 Char Char2 Char2 Char Char Char,Footnote Text Char4 Char Char1 Char Char Char,Footnote Text Char5 Char Char1,f Char,fn Char"/>
    <w:basedOn w:val="DefaultParagraphFont"/>
    <w:link w:val="FootnoteText"/>
    <w:qFormat/>
    <w:rsid w:val="00EA55B8"/>
    <w:rPr>
      <w:rFonts w:asciiTheme="minorHAnsi" w:eastAsiaTheme="minorHAnsi" w:hAnsiTheme="minorHAnsi" w:cstheme="minorBidi"/>
    </w:rPr>
  </w:style>
  <w:style w:type="character" w:styleId="FootnoteReference">
    <w:name w:val="footnote reference"/>
    <w:aliases w:val="(NECG) Footn,(NECG) Footnote Reference,Appel note de bas de p,FR,Footnote Reference/,Style 12,Style 124,Style 13,Style 17,Style 3,Style 6,callout,fr,o,Footnote symbol,Appel note de bas de p + 11 pt,Italic,Appel note de bas de p1,R,Ref"/>
    <w:basedOn w:val="DefaultParagraphFont"/>
    <w:unhideWhenUsed/>
    <w:qFormat/>
    <w:rsid w:val="00EA55B8"/>
    <w:rPr>
      <w:vertAlign w:val="superscript"/>
    </w:rPr>
  </w:style>
  <w:style w:type="character" w:customStyle="1" w:styleId="Artref">
    <w:name w:val="Art_ref"/>
    <w:basedOn w:val="DefaultParagraphFont"/>
    <w:rsid w:val="00EA55B8"/>
  </w:style>
  <w:style w:type="paragraph" w:customStyle="1" w:styleId="Restitle">
    <w:name w:val="Res_title"/>
    <w:basedOn w:val="Normal"/>
    <w:next w:val="Normal"/>
    <w:link w:val="RestitleChar"/>
    <w:qFormat/>
    <w:rsid w:val="00EA55B8"/>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rPr>
  </w:style>
  <w:style w:type="character" w:customStyle="1" w:styleId="href">
    <w:name w:val="href"/>
    <w:basedOn w:val="DefaultParagraphFont"/>
    <w:qFormat/>
    <w:rsid w:val="00EA55B8"/>
  </w:style>
  <w:style w:type="paragraph" w:customStyle="1" w:styleId="Normalaftertitle">
    <w:name w:val="Normal after title"/>
    <w:basedOn w:val="Normal"/>
    <w:next w:val="Normal"/>
    <w:link w:val="NormalaftertitleChar"/>
    <w:rsid w:val="00EA55B8"/>
    <w:pPr>
      <w:tabs>
        <w:tab w:val="left" w:pos="567"/>
      </w:tabs>
      <w:overflowPunct w:val="0"/>
      <w:autoSpaceDE w:val="0"/>
      <w:autoSpaceDN w:val="0"/>
      <w:adjustRightInd w:val="0"/>
      <w:spacing w:before="360"/>
      <w:jc w:val="both"/>
      <w:textAlignment w:val="baseline"/>
    </w:pPr>
    <w:rPr>
      <w:noProof/>
      <w:color w:val="000000"/>
      <w:sz w:val="16"/>
      <w:szCs w:val="10"/>
      <w:lang w:val="en-GB"/>
    </w:rPr>
  </w:style>
  <w:style w:type="character" w:customStyle="1" w:styleId="NormalaftertitleChar">
    <w:name w:val="Normal after title Char"/>
    <w:basedOn w:val="DefaultParagraphFont"/>
    <w:link w:val="Normalaftertitle"/>
    <w:rsid w:val="00EA55B8"/>
    <w:rPr>
      <w:noProof/>
      <w:color w:val="000000"/>
      <w:sz w:val="16"/>
      <w:szCs w:val="10"/>
      <w:lang w:val="en-GB"/>
    </w:rPr>
  </w:style>
  <w:style w:type="character" w:customStyle="1" w:styleId="CallChar">
    <w:name w:val="Call Char"/>
    <w:basedOn w:val="DefaultParagraphFont"/>
    <w:link w:val="Call"/>
    <w:qFormat/>
    <w:locked/>
    <w:rsid w:val="00EA55B8"/>
    <w:rPr>
      <w:i/>
      <w:sz w:val="24"/>
      <w:lang w:val="en-GB"/>
    </w:rPr>
  </w:style>
  <w:style w:type="character" w:customStyle="1" w:styleId="RestitleChar">
    <w:name w:val="Res_title Char"/>
    <w:basedOn w:val="DefaultParagraphFont"/>
    <w:link w:val="Restitle"/>
    <w:rsid w:val="00EA55B8"/>
    <w:rPr>
      <w:rFonts w:ascii="Times New Roman Bold" w:hAnsi="Times New Roman Bold"/>
      <w:b/>
      <w:sz w:val="28"/>
      <w:lang w:val="en-GB"/>
    </w:rPr>
  </w:style>
  <w:style w:type="character" w:customStyle="1" w:styleId="ResNoChar">
    <w:name w:val="Res_No Char"/>
    <w:basedOn w:val="DefaultParagraphFont"/>
    <w:link w:val="ResNo"/>
    <w:rsid w:val="00EA55B8"/>
    <w:rPr>
      <w:caps/>
      <w:sz w:val="28"/>
      <w:lang w:val="en-GB"/>
    </w:rPr>
  </w:style>
  <w:style w:type="paragraph" w:customStyle="1" w:styleId="AnnexNo">
    <w:name w:val="Annex_No"/>
    <w:basedOn w:val="Normal"/>
    <w:next w:val="Normal"/>
    <w:rsid w:val="00EA55B8"/>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paragraph" w:customStyle="1" w:styleId="Proposal">
    <w:name w:val="Proposal"/>
    <w:basedOn w:val="Normal"/>
    <w:next w:val="Normal"/>
    <w:link w:val="ProposalChar"/>
    <w:rsid w:val="00EA55B8"/>
    <w:pPr>
      <w:keepNext/>
      <w:tabs>
        <w:tab w:val="left" w:pos="1134"/>
        <w:tab w:val="left" w:pos="1871"/>
        <w:tab w:val="left" w:pos="2268"/>
      </w:tabs>
      <w:overflowPunct w:val="0"/>
      <w:autoSpaceDE w:val="0"/>
      <w:autoSpaceDN w:val="0"/>
      <w:adjustRightInd w:val="0"/>
      <w:spacing w:before="240"/>
      <w:textAlignment w:val="baseline"/>
    </w:pPr>
    <w:rPr>
      <w:rFonts w:hAnsi="Times New Roman Bold"/>
      <w:b/>
      <w:sz w:val="24"/>
      <w:lang w:val="en-GB"/>
    </w:rPr>
  </w:style>
  <w:style w:type="paragraph" w:customStyle="1" w:styleId="Reasons">
    <w:name w:val="Reasons"/>
    <w:basedOn w:val="Normal"/>
    <w:link w:val="ReasonsChar"/>
    <w:qFormat/>
    <w:rsid w:val="00EA55B8"/>
    <w:pPr>
      <w:tabs>
        <w:tab w:val="left" w:pos="1134"/>
        <w:tab w:val="left" w:pos="1588"/>
        <w:tab w:val="left" w:pos="1985"/>
      </w:tabs>
      <w:overflowPunct w:val="0"/>
      <w:autoSpaceDE w:val="0"/>
      <w:autoSpaceDN w:val="0"/>
      <w:adjustRightInd w:val="0"/>
      <w:spacing w:before="120"/>
      <w:textAlignment w:val="baseline"/>
    </w:pPr>
    <w:rPr>
      <w:sz w:val="24"/>
      <w:lang w:val="en-GB"/>
    </w:rPr>
  </w:style>
  <w:style w:type="character" w:customStyle="1" w:styleId="ReasonsChar">
    <w:name w:val="Reasons Char"/>
    <w:basedOn w:val="DefaultParagraphFont"/>
    <w:link w:val="Reasons"/>
    <w:rsid w:val="00EA55B8"/>
    <w:rPr>
      <w:sz w:val="24"/>
      <w:lang w:val="en-GB"/>
    </w:rPr>
  </w:style>
  <w:style w:type="paragraph" w:styleId="Revision">
    <w:name w:val="Revision"/>
    <w:hidden/>
    <w:uiPriority w:val="99"/>
    <w:semiHidden/>
    <w:rsid w:val="0007329E"/>
  </w:style>
  <w:style w:type="paragraph" w:customStyle="1" w:styleId="ArtNo">
    <w:name w:val="Art_No"/>
    <w:basedOn w:val="Normal"/>
    <w:next w:val="Normal"/>
    <w:link w:val="ArtNoChar"/>
    <w:rsid w:val="0007329E"/>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paragraph" w:customStyle="1" w:styleId="Arttitle">
    <w:name w:val="Art_title"/>
    <w:basedOn w:val="Normal"/>
    <w:next w:val="Normal"/>
    <w:link w:val="ArttitleCar"/>
    <w:rsid w:val="0007329E"/>
    <w:pPr>
      <w:keepNext/>
      <w:keepLines/>
      <w:tabs>
        <w:tab w:val="left" w:pos="1134"/>
        <w:tab w:val="left" w:pos="1871"/>
        <w:tab w:val="left" w:pos="2268"/>
      </w:tabs>
      <w:overflowPunct w:val="0"/>
      <w:autoSpaceDE w:val="0"/>
      <w:autoSpaceDN w:val="0"/>
      <w:adjustRightInd w:val="0"/>
      <w:spacing w:before="240"/>
      <w:jc w:val="center"/>
      <w:textAlignment w:val="baseline"/>
    </w:pPr>
    <w:rPr>
      <w:b/>
      <w:sz w:val="28"/>
      <w:lang w:val="en-GB"/>
    </w:rPr>
  </w:style>
  <w:style w:type="paragraph" w:customStyle="1" w:styleId="Section1">
    <w:name w:val="Section_1"/>
    <w:basedOn w:val="Normal"/>
    <w:link w:val="Section1Char"/>
    <w:rsid w:val="0007329E"/>
    <w:pPr>
      <w:tabs>
        <w:tab w:val="center" w:pos="4820"/>
      </w:tabs>
      <w:overflowPunct w:val="0"/>
      <w:autoSpaceDE w:val="0"/>
      <w:autoSpaceDN w:val="0"/>
      <w:adjustRightInd w:val="0"/>
      <w:spacing w:before="360"/>
      <w:jc w:val="center"/>
      <w:textAlignment w:val="baseline"/>
    </w:pPr>
    <w:rPr>
      <w:b/>
      <w:sz w:val="24"/>
      <w:lang w:val="en-GB"/>
    </w:rPr>
  </w:style>
  <w:style w:type="character" w:customStyle="1" w:styleId="ArtNoChar">
    <w:name w:val="Art_No Char"/>
    <w:link w:val="ArtNo"/>
    <w:locked/>
    <w:rsid w:val="0007329E"/>
    <w:rPr>
      <w:caps/>
      <w:sz w:val="28"/>
      <w:lang w:val="en-GB"/>
    </w:rPr>
  </w:style>
  <w:style w:type="character" w:customStyle="1" w:styleId="ArttitleCar">
    <w:name w:val="Art_title Car"/>
    <w:basedOn w:val="DefaultParagraphFont"/>
    <w:link w:val="Arttitle"/>
    <w:rsid w:val="0007329E"/>
    <w:rPr>
      <w:b/>
      <w:sz w:val="28"/>
      <w:lang w:val="en-GB"/>
    </w:rPr>
  </w:style>
  <w:style w:type="character" w:customStyle="1" w:styleId="Section1Char">
    <w:name w:val="Section_1 Char"/>
    <w:link w:val="Section1"/>
    <w:locked/>
    <w:rsid w:val="0007329E"/>
    <w:rPr>
      <w:b/>
      <w:sz w:val="24"/>
      <w:lang w:val="en-GB"/>
    </w:rPr>
  </w:style>
  <w:style w:type="character" w:customStyle="1" w:styleId="ProposalChar">
    <w:name w:val="Proposal Char"/>
    <w:basedOn w:val="DefaultParagraphFont"/>
    <w:link w:val="Proposal"/>
    <w:locked/>
    <w:rsid w:val="0007329E"/>
    <w:rPr>
      <w:rFonts w:hAnsi="Times New Roman Bold"/>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5" ma:contentTypeDescription="Create a new document." ma:contentTypeScope="" ma:versionID="42b03334d237accd8736ca5e42a99cf4">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6b67d002f0cf88ba52cf3b13b4211cad"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A1F4B-FA6A-4927-9AC3-EC77D6ADCCC9}">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customXml/itemProps2.xml><?xml version="1.0" encoding="utf-8"?>
<ds:datastoreItem xmlns:ds="http://schemas.openxmlformats.org/officeDocument/2006/customXml" ds:itemID="{4A57E5D5-7ED4-4229-B0FF-D7A87A70D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EDBC14-F958-4A1A-9EC1-F122AF00C82F}">
  <ds:schemaRefs>
    <ds:schemaRef ds:uri="http://schemas.microsoft.com/sharepoint/v3/contenttype/forms"/>
  </ds:schemaRefs>
</ds:datastoreItem>
</file>

<file path=customXml/itemProps4.xml><?xml version="1.0" encoding="utf-8"?>
<ds:datastoreItem xmlns:ds="http://schemas.openxmlformats.org/officeDocument/2006/customXml" ds:itemID="{C9BD1658-4BA8-4BCA-A275-59E7809E9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1944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TEMPLATE PCCII- ENGLISH VERSION</vt:lpstr>
    </vt:vector>
  </TitlesOfParts>
  <Company>CITEL</Company>
  <LinksUpToDate>false</LinksUpToDate>
  <CharactersWithSpaces>13229</CharactersWithSpaces>
  <SharedDoc>false</SharedDoc>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ENGLISH VERSION</dc:title>
  <dc:subject/>
  <dc:creator>CITEL</dc:creator>
  <cp:keywords/>
  <dc:description>VB</dc:description>
  <cp:lastModifiedBy>Brian Patten</cp:lastModifiedBy>
  <cp:revision>4</cp:revision>
  <cp:lastPrinted>1999-10-11T18:56:00Z</cp:lastPrinted>
  <dcterms:created xsi:type="dcterms:W3CDTF">2023-05-01T14:14:00Z</dcterms:created>
  <dcterms:modified xsi:type="dcterms:W3CDTF">2023-05-01T14:22:00Z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_dlc_DocIdItemGuid">
    <vt:lpwstr>76c4f874-c852-4c41-b104-d1ca791fade0</vt:lpwstr>
  </property>
  <property fmtid="{D5CDD505-2E9C-101B-9397-08002B2CF9AE}" pid="4" name="PublishingExpirationDate">
    <vt:lpwstr/>
  </property>
  <property fmtid="{D5CDD505-2E9C-101B-9397-08002B2CF9AE}" pid="5" name="PublishingStartDate">
    <vt:lpwstr/>
  </property>
  <property fmtid="{D5CDD505-2E9C-101B-9397-08002B2CF9AE}" pid="6" name="Order">
    <vt:r8>33091800</vt:r8>
  </property>
  <property fmtid="{D5CDD505-2E9C-101B-9397-08002B2CF9AE}" pid="7" name="MediaServiceImageTags">
    <vt:lpwstr/>
  </property>
</Properties>
</file>