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8E55" w14:textId="19F5F3F8" w:rsidR="31C8CEA2" w:rsidRDefault="31C8CEA2" w:rsidP="79A0175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A1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Experimental </w:t>
      </w:r>
      <w:r w:rsidR="2B3639C7" w:rsidRPr="74A1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Space Station Transmitter</w:t>
      </w:r>
      <w:r w:rsidRPr="74A1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0C6AF73" w:rsidRPr="74A1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Attachment</w:t>
      </w:r>
      <w:r w:rsidR="2B0865CA" w:rsidRPr="74A16F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Part 5 Applications</w:t>
      </w:r>
    </w:p>
    <w:p w14:paraId="20D12962" w14:textId="33D44B12" w:rsidR="09A722D2" w:rsidRDefault="09A722D2" w:rsidP="09A722D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5AC789" w14:textId="7E1DC65C" w:rsidR="004A6C1D" w:rsidRDefault="31C8CEA2" w:rsidP="09A722D2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A722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the antenna:</w:t>
      </w:r>
    </w:p>
    <w:p w14:paraId="5B65B639" w14:textId="112F5A29" w:rsidR="004A6C1D" w:rsidRDefault="31C8CEA2" w:rsidP="09A722D2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Manufacturer</w:t>
      </w:r>
      <w:r w:rsidR="632CE654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A274305" w14:textId="5EAA2FED" w:rsidR="004A6C1D" w:rsidRDefault="31C8CEA2" w:rsidP="09A722D2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Size (meters)</w:t>
      </w:r>
      <w:r w:rsidR="1EF32539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E2FB10D" w14:textId="35D157CA" w:rsidR="1CB4A563" w:rsidRDefault="1CB4A563" w:rsidP="09A722D2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Pola</w:t>
      </w:r>
      <w:r w:rsidR="49F9ED5A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rization</w:t>
      </w:r>
      <w:r w:rsidR="0ADC0D77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(e.g. RHCP, LHCP, dual)</w:t>
      </w:r>
      <w:r w:rsidR="5567C194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F26673C" w14:textId="591EB10B" w:rsidR="72B1B379" w:rsidRDefault="3641F186" w:rsidP="72B1B379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6EAD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Single or Multibeam: </w:t>
      </w:r>
    </w:p>
    <w:p w14:paraId="529727F2" w14:textId="695C0C99" w:rsidR="210BBE8E" w:rsidRDefault="32812374" w:rsidP="210BBE8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DF6A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Traffic Type (e.g. payload, telemetry, telecommand):</w:t>
      </w:r>
    </w:p>
    <w:p w14:paraId="6AA45F46" w14:textId="0A7BE865" w:rsidR="004A6C1D" w:rsidRDefault="31C8CEA2" w:rsidP="09A722D2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6EAD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each </w:t>
      </w:r>
      <w:r w:rsidR="4C2CAC67" w:rsidRPr="26EAD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transmitter</w:t>
      </w:r>
      <w:r w:rsidRPr="26EAD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provide:</w:t>
      </w:r>
    </w:p>
    <w:p w14:paraId="0E47707C" w14:textId="48EA8D2F" w:rsidR="004A6C1D" w:rsidRDefault="31C8CEA2" w:rsidP="09A722D2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Center </w:t>
      </w:r>
      <w:r w:rsidR="04284349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requency</w:t>
      </w:r>
      <w:r w:rsidR="109D4E6A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2A31FB6" w14:textId="5D2C5D7B" w:rsidR="496F516E" w:rsidRDefault="496F516E" w:rsidP="6D9BB697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Channel Bandwidth</w:t>
      </w:r>
      <w:r w:rsidR="1616FF22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1EE960A" w14:textId="0789FC62" w:rsidR="004A6C1D" w:rsidRDefault="31C8CEA2" w:rsidP="09A722D2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Emission </w:t>
      </w:r>
      <w:r w:rsidR="28C9DF2D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esignator</w:t>
      </w:r>
      <w:r w:rsidR="05DA5F1C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7B101F93" w14:textId="2CC12E6E" w:rsidR="0AE98045" w:rsidRDefault="0AE98045" w:rsidP="6D9BB697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6EAD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Polarization</w:t>
      </w:r>
      <w:r w:rsidR="3BF15376" w:rsidRPr="26EAD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C671D25" w14:textId="2EFA1380" w:rsidR="497F3EE7" w:rsidRDefault="2CA49298" w:rsidP="497F3EE7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Beamwidth</w:t>
      </w:r>
      <w:r w:rsidR="4C28B555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36AD380" w14:textId="458EB8CA" w:rsidR="004A6C1D" w:rsidRDefault="31C8CEA2" w:rsidP="09A722D2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D9BB6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Antenna Gain</w:t>
      </w:r>
      <w:r w:rsidR="4F5A9CB8" w:rsidRPr="2A925F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5A9CB8" w:rsidRPr="49249C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4F5A9CB8" w:rsidRPr="49249C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dBi</w:t>
      </w:r>
      <w:proofErr w:type="spellEnd"/>
      <w:r w:rsidR="4F5A9CB8" w:rsidRPr="49249C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5A9CB8" w:rsidRPr="5EFD12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</w:t>
      </w:r>
      <w:r w:rsidR="4F5A9CB8" w:rsidRPr="49249C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5A9CB8" w:rsidRPr="76FBC5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4F5A9CB8" w:rsidRPr="5EFD12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F5A9CB8" w:rsidRPr="45D39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specified frequency</w:t>
      </w:r>
      <w:r w:rsidR="4F5A9CB8" w:rsidRPr="447B6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27F3A646" w:rsidRPr="447B6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BB2737C" w14:textId="21FBA0C9" w:rsidR="004A6C1D" w:rsidRDefault="31C8CEA2" w:rsidP="09A722D2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Max EIRP Per Carrier (</w:t>
      </w:r>
      <w:proofErr w:type="spellStart"/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dBW</w:t>
      </w:r>
      <w:proofErr w:type="spellEnd"/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4B114B25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0DA93B1" w14:textId="4CF80F2D" w:rsidR="004A6C1D" w:rsidRDefault="31C8CEA2" w:rsidP="09A722D2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Max EIRP Density per Carrier (</w:t>
      </w:r>
      <w:proofErr w:type="spellStart"/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dBW</w:t>
      </w:r>
      <w:proofErr w:type="spellEnd"/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/kHz)</w:t>
      </w:r>
      <w:r w:rsidR="28FD3203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07AFCAC" w14:textId="5F21F88E" w:rsidR="004A6C1D" w:rsidRDefault="31C8CEA2" w:rsidP="09A722D2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6EAD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each </w:t>
      </w:r>
      <w:r w:rsidR="2A60D09C" w:rsidRPr="26EAD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receiver</w:t>
      </w:r>
      <w:r w:rsidRPr="26EAD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provide:</w:t>
      </w:r>
    </w:p>
    <w:p w14:paraId="16B77FE5" w14:textId="6CC9FF31" w:rsidR="004A6C1D" w:rsidRDefault="31C8CEA2" w:rsidP="09A722D2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Center </w:t>
      </w:r>
      <w:r w:rsidR="17FE8A12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requency</w:t>
      </w:r>
      <w:r w:rsidR="0BEC844F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92673F" w14:textId="77CE114A" w:rsidR="004A6C1D" w:rsidRDefault="31C8CEA2" w:rsidP="09A722D2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Emission Designator</w:t>
      </w:r>
      <w:r w:rsidR="74BA0F91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53E12D" w14:textId="678A4970" w:rsidR="004A6C1D" w:rsidRDefault="31C8CEA2" w:rsidP="09A722D2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6EAD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Polari</w:t>
      </w:r>
      <w:r w:rsidR="72BCAA51" w:rsidRPr="26EAD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zation:</w:t>
      </w:r>
    </w:p>
    <w:p w14:paraId="14D9D7AE" w14:textId="3AAD3238" w:rsidR="6C64F7CF" w:rsidRDefault="6A0D93CD" w:rsidP="6C64F7CF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Antenna Gain (</w:t>
      </w:r>
      <w:proofErr w:type="spellStart"/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dBi</w:t>
      </w:r>
      <w:proofErr w:type="spellEnd"/>
      <w:r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a specified frequency)</w:t>
      </w:r>
      <w:r w:rsidR="6C38EBF4" w:rsidRPr="79A017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E783479" w14:textId="325D97E9" w:rsidR="24F9BC06" w:rsidRDefault="24F9BC06" w:rsidP="79A01750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1D5E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="0AE42FAA" w:rsidRPr="41D5E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ain over Temperature (G</w:t>
      </w:r>
      <w:r w:rsidRPr="41D5E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/T</w:t>
      </w:r>
      <w:r w:rsidR="35F83F95" w:rsidRPr="41D5E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41D5E5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3F06E9BA" w14:textId="46AE069B" w:rsidR="004A6C1D" w:rsidRDefault="004A6C1D" w:rsidP="212601FC">
      <w:pPr>
        <w:spacing w:after="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2C078E63" w14:textId="1D6216E9" w:rsidR="004A6C1D" w:rsidRDefault="004A6C1D" w:rsidP="212601FC">
      <w:pPr>
        <w:spacing w:after="0"/>
      </w:pPr>
    </w:p>
    <w:sectPr w:rsidR="004A6C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372F" w14:textId="77777777" w:rsidR="003612FD" w:rsidRDefault="003612FD" w:rsidP="00581C1F">
      <w:pPr>
        <w:spacing w:after="0" w:line="240" w:lineRule="auto"/>
      </w:pPr>
      <w:r>
        <w:separator/>
      </w:r>
    </w:p>
  </w:endnote>
  <w:endnote w:type="continuationSeparator" w:id="0">
    <w:p w14:paraId="4DD7B005" w14:textId="77777777" w:rsidR="003612FD" w:rsidRDefault="003612FD" w:rsidP="0058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F4F00" w14:textId="77777777" w:rsidR="007111B5" w:rsidRDefault="00711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373ED" w14:textId="77777777" w:rsidR="007111B5" w:rsidRDefault="007111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23F8" w14:textId="77777777" w:rsidR="007111B5" w:rsidRDefault="00711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2AD60" w14:textId="77777777" w:rsidR="003612FD" w:rsidRDefault="003612FD" w:rsidP="00581C1F">
      <w:pPr>
        <w:spacing w:after="0" w:line="240" w:lineRule="auto"/>
      </w:pPr>
      <w:r>
        <w:separator/>
      </w:r>
    </w:p>
  </w:footnote>
  <w:footnote w:type="continuationSeparator" w:id="0">
    <w:p w14:paraId="34AE989A" w14:textId="77777777" w:rsidR="003612FD" w:rsidRDefault="003612FD" w:rsidP="0058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54CE" w14:textId="77777777" w:rsidR="007111B5" w:rsidRDefault="00711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0" w:author="Author"/>
  <w:sdt>
    <w:sdtPr>
      <w:id w:val="-1560006585"/>
      <w:docPartObj>
        <w:docPartGallery w:val="Watermarks"/>
        <w:docPartUnique/>
      </w:docPartObj>
    </w:sdtPr>
    <w:sdtEndPr/>
    <w:sdtContent>
      <w:customXmlInsRangeEnd w:id="0"/>
      <w:p w14:paraId="6FCC0D1A" w14:textId="3A9A6E34" w:rsidR="007111B5" w:rsidRDefault="00954E7A">
        <w:pPr>
          <w:pStyle w:val="Header"/>
        </w:pPr>
        <w:ins w:id="1" w:author="Author">
          <w:r>
            <w:rPr>
              <w:noProof/>
            </w:rPr>
            <w:pict w14:anchorId="5E9CFC84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SAMPLE"/>
                <w10:wrap anchorx="margin" anchory="margin"/>
              </v:shape>
            </w:pict>
          </w:r>
        </w:ins>
      </w:p>
      <w:customXmlInsRangeStart w:id="2" w:author="Author"/>
    </w:sdtContent>
  </w:sdt>
  <w:customXmlInsRange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DC04" w14:textId="77777777" w:rsidR="007111B5" w:rsidRDefault="00711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108"/>
    <w:multiLevelType w:val="multilevel"/>
    <w:tmpl w:val="3E4C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C2ECD"/>
    <w:multiLevelType w:val="hybridMultilevel"/>
    <w:tmpl w:val="FFFFFFFF"/>
    <w:lvl w:ilvl="0" w:tplc="A0A2D638">
      <w:start w:val="1"/>
      <w:numFmt w:val="decimal"/>
      <w:lvlText w:val="%1."/>
      <w:lvlJc w:val="left"/>
      <w:pPr>
        <w:ind w:left="720" w:hanging="360"/>
      </w:pPr>
    </w:lvl>
    <w:lvl w:ilvl="1" w:tplc="D072579E">
      <w:start w:val="1"/>
      <w:numFmt w:val="lowerLetter"/>
      <w:lvlText w:val="%2."/>
      <w:lvlJc w:val="left"/>
      <w:pPr>
        <w:ind w:left="1440" w:hanging="360"/>
      </w:pPr>
    </w:lvl>
    <w:lvl w:ilvl="2" w:tplc="9DCC423A">
      <w:start w:val="1"/>
      <w:numFmt w:val="lowerRoman"/>
      <w:lvlText w:val="%3."/>
      <w:lvlJc w:val="right"/>
      <w:pPr>
        <w:ind w:left="2160" w:hanging="180"/>
      </w:pPr>
    </w:lvl>
    <w:lvl w:ilvl="3" w:tplc="FCA61534">
      <w:start w:val="1"/>
      <w:numFmt w:val="decimal"/>
      <w:lvlText w:val="%4."/>
      <w:lvlJc w:val="left"/>
      <w:pPr>
        <w:ind w:left="2880" w:hanging="360"/>
      </w:pPr>
    </w:lvl>
    <w:lvl w:ilvl="4" w:tplc="F4D4103C">
      <w:start w:val="1"/>
      <w:numFmt w:val="lowerLetter"/>
      <w:lvlText w:val="%5."/>
      <w:lvlJc w:val="left"/>
      <w:pPr>
        <w:ind w:left="3600" w:hanging="360"/>
      </w:pPr>
    </w:lvl>
    <w:lvl w:ilvl="5" w:tplc="1DF83348">
      <w:start w:val="1"/>
      <w:numFmt w:val="lowerRoman"/>
      <w:lvlText w:val="%6."/>
      <w:lvlJc w:val="right"/>
      <w:pPr>
        <w:ind w:left="4320" w:hanging="180"/>
      </w:pPr>
    </w:lvl>
    <w:lvl w:ilvl="6" w:tplc="C49C5092">
      <w:start w:val="1"/>
      <w:numFmt w:val="decimal"/>
      <w:lvlText w:val="%7."/>
      <w:lvlJc w:val="left"/>
      <w:pPr>
        <w:ind w:left="5040" w:hanging="360"/>
      </w:pPr>
    </w:lvl>
    <w:lvl w:ilvl="7" w:tplc="56127624">
      <w:start w:val="1"/>
      <w:numFmt w:val="lowerLetter"/>
      <w:lvlText w:val="%8."/>
      <w:lvlJc w:val="left"/>
      <w:pPr>
        <w:ind w:left="5760" w:hanging="360"/>
      </w:pPr>
    </w:lvl>
    <w:lvl w:ilvl="8" w:tplc="B44A0B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1880"/>
    <w:multiLevelType w:val="hybridMultilevel"/>
    <w:tmpl w:val="FFFFFFFF"/>
    <w:lvl w:ilvl="0" w:tplc="A26C9CE8">
      <w:start w:val="4"/>
      <w:numFmt w:val="decimal"/>
      <w:lvlText w:val="%1."/>
      <w:lvlJc w:val="left"/>
      <w:pPr>
        <w:ind w:left="720" w:hanging="360"/>
      </w:pPr>
    </w:lvl>
    <w:lvl w:ilvl="1" w:tplc="1882B9D8">
      <w:start w:val="1"/>
      <w:numFmt w:val="lowerLetter"/>
      <w:lvlText w:val="%2."/>
      <w:lvlJc w:val="left"/>
      <w:pPr>
        <w:ind w:left="1440" w:hanging="360"/>
      </w:pPr>
    </w:lvl>
    <w:lvl w:ilvl="2" w:tplc="30241A5A">
      <w:start w:val="1"/>
      <w:numFmt w:val="lowerRoman"/>
      <w:lvlText w:val="%3."/>
      <w:lvlJc w:val="right"/>
      <w:pPr>
        <w:ind w:left="2160" w:hanging="180"/>
      </w:pPr>
    </w:lvl>
    <w:lvl w:ilvl="3" w:tplc="3C1ECA48">
      <w:start w:val="1"/>
      <w:numFmt w:val="decimal"/>
      <w:lvlText w:val="%4."/>
      <w:lvlJc w:val="left"/>
      <w:pPr>
        <w:ind w:left="2880" w:hanging="360"/>
      </w:pPr>
    </w:lvl>
    <w:lvl w:ilvl="4" w:tplc="C1A2F0BA">
      <w:start w:val="1"/>
      <w:numFmt w:val="lowerLetter"/>
      <w:lvlText w:val="%5."/>
      <w:lvlJc w:val="left"/>
      <w:pPr>
        <w:ind w:left="3600" w:hanging="360"/>
      </w:pPr>
    </w:lvl>
    <w:lvl w:ilvl="5" w:tplc="D2709A96">
      <w:start w:val="1"/>
      <w:numFmt w:val="lowerRoman"/>
      <w:lvlText w:val="%6."/>
      <w:lvlJc w:val="right"/>
      <w:pPr>
        <w:ind w:left="4320" w:hanging="180"/>
      </w:pPr>
    </w:lvl>
    <w:lvl w:ilvl="6" w:tplc="D58AA8A4">
      <w:start w:val="1"/>
      <w:numFmt w:val="decimal"/>
      <w:lvlText w:val="%7."/>
      <w:lvlJc w:val="left"/>
      <w:pPr>
        <w:ind w:left="5040" w:hanging="360"/>
      </w:pPr>
    </w:lvl>
    <w:lvl w:ilvl="7" w:tplc="0DFE2148">
      <w:start w:val="1"/>
      <w:numFmt w:val="lowerLetter"/>
      <w:lvlText w:val="%8."/>
      <w:lvlJc w:val="left"/>
      <w:pPr>
        <w:ind w:left="5760" w:hanging="360"/>
      </w:pPr>
    </w:lvl>
    <w:lvl w:ilvl="8" w:tplc="1D3039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7EF1"/>
    <w:multiLevelType w:val="hybridMultilevel"/>
    <w:tmpl w:val="FFFFFFFF"/>
    <w:lvl w:ilvl="0" w:tplc="10BC4AC4">
      <w:start w:val="5"/>
      <w:numFmt w:val="decimal"/>
      <w:lvlText w:val="%1."/>
      <w:lvlJc w:val="left"/>
      <w:pPr>
        <w:ind w:left="720" w:hanging="360"/>
      </w:pPr>
    </w:lvl>
    <w:lvl w:ilvl="1" w:tplc="C45E067E">
      <w:start w:val="1"/>
      <w:numFmt w:val="lowerLetter"/>
      <w:lvlText w:val="%2."/>
      <w:lvlJc w:val="left"/>
      <w:pPr>
        <w:ind w:left="1440" w:hanging="360"/>
      </w:pPr>
    </w:lvl>
    <w:lvl w:ilvl="2" w:tplc="59125C98">
      <w:start w:val="1"/>
      <w:numFmt w:val="lowerRoman"/>
      <w:lvlText w:val="%3."/>
      <w:lvlJc w:val="right"/>
      <w:pPr>
        <w:ind w:left="2160" w:hanging="180"/>
      </w:pPr>
    </w:lvl>
    <w:lvl w:ilvl="3" w:tplc="A478FD96">
      <w:start w:val="1"/>
      <w:numFmt w:val="decimal"/>
      <w:lvlText w:val="%4."/>
      <w:lvlJc w:val="left"/>
      <w:pPr>
        <w:ind w:left="2880" w:hanging="360"/>
      </w:pPr>
    </w:lvl>
    <w:lvl w:ilvl="4" w:tplc="27228F30">
      <w:start w:val="1"/>
      <w:numFmt w:val="lowerLetter"/>
      <w:lvlText w:val="%5."/>
      <w:lvlJc w:val="left"/>
      <w:pPr>
        <w:ind w:left="3600" w:hanging="360"/>
      </w:pPr>
    </w:lvl>
    <w:lvl w:ilvl="5" w:tplc="A88EF03A">
      <w:start w:val="1"/>
      <w:numFmt w:val="lowerRoman"/>
      <w:lvlText w:val="%6."/>
      <w:lvlJc w:val="right"/>
      <w:pPr>
        <w:ind w:left="4320" w:hanging="180"/>
      </w:pPr>
    </w:lvl>
    <w:lvl w:ilvl="6" w:tplc="7B0CFBB6">
      <w:start w:val="1"/>
      <w:numFmt w:val="decimal"/>
      <w:lvlText w:val="%7."/>
      <w:lvlJc w:val="left"/>
      <w:pPr>
        <w:ind w:left="5040" w:hanging="360"/>
      </w:pPr>
    </w:lvl>
    <w:lvl w:ilvl="7" w:tplc="19FE95C8">
      <w:start w:val="1"/>
      <w:numFmt w:val="lowerLetter"/>
      <w:lvlText w:val="%8."/>
      <w:lvlJc w:val="left"/>
      <w:pPr>
        <w:ind w:left="5760" w:hanging="360"/>
      </w:pPr>
    </w:lvl>
    <w:lvl w:ilvl="8" w:tplc="C5A861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D4B77"/>
    <w:multiLevelType w:val="hybridMultilevel"/>
    <w:tmpl w:val="FFFFFFFF"/>
    <w:lvl w:ilvl="0" w:tplc="BAA04596">
      <w:start w:val="3"/>
      <w:numFmt w:val="decimal"/>
      <w:lvlText w:val="%1."/>
      <w:lvlJc w:val="left"/>
      <w:pPr>
        <w:ind w:left="720" w:hanging="360"/>
      </w:pPr>
    </w:lvl>
    <w:lvl w:ilvl="1" w:tplc="DEC49714">
      <w:start w:val="1"/>
      <w:numFmt w:val="lowerLetter"/>
      <w:lvlText w:val="%2."/>
      <w:lvlJc w:val="left"/>
      <w:pPr>
        <w:ind w:left="1440" w:hanging="360"/>
      </w:pPr>
    </w:lvl>
    <w:lvl w:ilvl="2" w:tplc="57DAAB4E">
      <w:start w:val="1"/>
      <w:numFmt w:val="lowerRoman"/>
      <w:lvlText w:val="%3."/>
      <w:lvlJc w:val="right"/>
      <w:pPr>
        <w:ind w:left="2160" w:hanging="180"/>
      </w:pPr>
    </w:lvl>
    <w:lvl w:ilvl="3" w:tplc="3B00DC42">
      <w:start w:val="1"/>
      <w:numFmt w:val="decimal"/>
      <w:lvlText w:val="%4."/>
      <w:lvlJc w:val="left"/>
      <w:pPr>
        <w:ind w:left="2880" w:hanging="360"/>
      </w:pPr>
    </w:lvl>
    <w:lvl w:ilvl="4" w:tplc="8858437A">
      <w:start w:val="1"/>
      <w:numFmt w:val="lowerLetter"/>
      <w:lvlText w:val="%5."/>
      <w:lvlJc w:val="left"/>
      <w:pPr>
        <w:ind w:left="3600" w:hanging="360"/>
      </w:pPr>
    </w:lvl>
    <w:lvl w:ilvl="5" w:tplc="337C6480">
      <w:start w:val="1"/>
      <w:numFmt w:val="lowerRoman"/>
      <w:lvlText w:val="%6."/>
      <w:lvlJc w:val="right"/>
      <w:pPr>
        <w:ind w:left="4320" w:hanging="180"/>
      </w:pPr>
    </w:lvl>
    <w:lvl w:ilvl="6" w:tplc="F92486EE">
      <w:start w:val="1"/>
      <w:numFmt w:val="decimal"/>
      <w:lvlText w:val="%7."/>
      <w:lvlJc w:val="left"/>
      <w:pPr>
        <w:ind w:left="5040" w:hanging="360"/>
      </w:pPr>
    </w:lvl>
    <w:lvl w:ilvl="7" w:tplc="D13C92C6">
      <w:start w:val="1"/>
      <w:numFmt w:val="lowerLetter"/>
      <w:lvlText w:val="%8."/>
      <w:lvlJc w:val="left"/>
      <w:pPr>
        <w:ind w:left="5760" w:hanging="360"/>
      </w:pPr>
    </w:lvl>
    <w:lvl w:ilvl="8" w:tplc="57FA7D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5A02D"/>
    <w:multiLevelType w:val="hybridMultilevel"/>
    <w:tmpl w:val="FFFFFFFF"/>
    <w:lvl w:ilvl="0" w:tplc="A3626274">
      <w:start w:val="6"/>
      <w:numFmt w:val="decimal"/>
      <w:lvlText w:val="%1."/>
      <w:lvlJc w:val="left"/>
      <w:pPr>
        <w:ind w:left="720" w:hanging="360"/>
      </w:pPr>
    </w:lvl>
    <w:lvl w:ilvl="1" w:tplc="80B87BAC">
      <w:start w:val="1"/>
      <w:numFmt w:val="lowerLetter"/>
      <w:lvlText w:val="%2."/>
      <w:lvlJc w:val="left"/>
      <w:pPr>
        <w:ind w:left="1440" w:hanging="360"/>
      </w:pPr>
    </w:lvl>
    <w:lvl w:ilvl="2" w:tplc="F648C198">
      <w:start w:val="1"/>
      <w:numFmt w:val="lowerRoman"/>
      <w:lvlText w:val="%3."/>
      <w:lvlJc w:val="right"/>
      <w:pPr>
        <w:ind w:left="2160" w:hanging="180"/>
      </w:pPr>
    </w:lvl>
    <w:lvl w:ilvl="3" w:tplc="67F471E6">
      <w:start w:val="1"/>
      <w:numFmt w:val="decimal"/>
      <w:lvlText w:val="%4."/>
      <w:lvlJc w:val="left"/>
      <w:pPr>
        <w:ind w:left="2880" w:hanging="360"/>
      </w:pPr>
    </w:lvl>
    <w:lvl w:ilvl="4" w:tplc="DD7EB3C6">
      <w:start w:val="1"/>
      <w:numFmt w:val="lowerLetter"/>
      <w:lvlText w:val="%5."/>
      <w:lvlJc w:val="left"/>
      <w:pPr>
        <w:ind w:left="3600" w:hanging="360"/>
      </w:pPr>
    </w:lvl>
    <w:lvl w:ilvl="5" w:tplc="253E1F6E">
      <w:start w:val="1"/>
      <w:numFmt w:val="lowerRoman"/>
      <w:lvlText w:val="%6."/>
      <w:lvlJc w:val="right"/>
      <w:pPr>
        <w:ind w:left="4320" w:hanging="180"/>
      </w:pPr>
    </w:lvl>
    <w:lvl w:ilvl="6" w:tplc="0EE23570">
      <w:start w:val="1"/>
      <w:numFmt w:val="decimal"/>
      <w:lvlText w:val="%7."/>
      <w:lvlJc w:val="left"/>
      <w:pPr>
        <w:ind w:left="5040" w:hanging="360"/>
      </w:pPr>
    </w:lvl>
    <w:lvl w:ilvl="7" w:tplc="7526A6C0">
      <w:start w:val="1"/>
      <w:numFmt w:val="lowerLetter"/>
      <w:lvlText w:val="%8."/>
      <w:lvlJc w:val="left"/>
      <w:pPr>
        <w:ind w:left="5760" w:hanging="360"/>
      </w:pPr>
    </w:lvl>
    <w:lvl w:ilvl="8" w:tplc="A3E283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84C4A"/>
    <w:multiLevelType w:val="hybridMultilevel"/>
    <w:tmpl w:val="FFFFFFFF"/>
    <w:lvl w:ilvl="0" w:tplc="E3968E5E">
      <w:start w:val="2"/>
      <w:numFmt w:val="decimal"/>
      <w:lvlText w:val="%1."/>
      <w:lvlJc w:val="left"/>
      <w:pPr>
        <w:ind w:left="720" w:hanging="360"/>
      </w:pPr>
    </w:lvl>
    <w:lvl w:ilvl="1" w:tplc="54CC828E">
      <w:start w:val="1"/>
      <w:numFmt w:val="lowerLetter"/>
      <w:lvlText w:val="%2."/>
      <w:lvlJc w:val="left"/>
      <w:pPr>
        <w:ind w:left="1440" w:hanging="360"/>
      </w:pPr>
    </w:lvl>
    <w:lvl w:ilvl="2" w:tplc="1F067D2E">
      <w:start w:val="1"/>
      <w:numFmt w:val="lowerRoman"/>
      <w:lvlText w:val="%3."/>
      <w:lvlJc w:val="right"/>
      <w:pPr>
        <w:ind w:left="2160" w:hanging="180"/>
      </w:pPr>
    </w:lvl>
    <w:lvl w:ilvl="3" w:tplc="F30E1108">
      <w:start w:val="1"/>
      <w:numFmt w:val="decimal"/>
      <w:lvlText w:val="%4."/>
      <w:lvlJc w:val="left"/>
      <w:pPr>
        <w:ind w:left="2880" w:hanging="360"/>
      </w:pPr>
    </w:lvl>
    <w:lvl w:ilvl="4" w:tplc="B4DA9190">
      <w:start w:val="1"/>
      <w:numFmt w:val="lowerLetter"/>
      <w:lvlText w:val="%5."/>
      <w:lvlJc w:val="left"/>
      <w:pPr>
        <w:ind w:left="3600" w:hanging="360"/>
      </w:pPr>
    </w:lvl>
    <w:lvl w:ilvl="5" w:tplc="D0FC0110">
      <w:start w:val="1"/>
      <w:numFmt w:val="lowerRoman"/>
      <w:lvlText w:val="%6."/>
      <w:lvlJc w:val="right"/>
      <w:pPr>
        <w:ind w:left="4320" w:hanging="180"/>
      </w:pPr>
    </w:lvl>
    <w:lvl w:ilvl="6" w:tplc="2A08D4C6">
      <w:start w:val="1"/>
      <w:numFmt w:val="decimal"/>
      <w:lvlText w:val="%7."/>
      <w:lvlJc w:val="left"/>
      <w:pPr>
        <w:ind w:left="5040" w:hanging="360"/>
      </w:pPr>
    </w:lvl>
    <w:lvl w:ilvl="7" w:tplc="4CE2ED6C">
      <w:start w:val="1"/>
      <w:numFmt w:val="lowerLetter"/>
      <w:lvlText w:val="%8."/>
      <w:lvlJc w:val="left"/>
      <w:pPr>
        <w:ind w:left="5760" w:hanging="360"/>
      </w:pPr>
    </w:lvl>
    <w:lvl w:ilvl="8" w:tplc="F6C4837A">
      <w:start w:val="1"/>
      <w:numFmt w:val="lowerRoman"/>
      <w:lvlText w:val="%9."/>
      <w:lvlJc w:val="right"/>
      <w:pPr>
        <w:ind w:left="6480" w:hanging="180"/>
      </w:pPr>
    </w:lvl>
  </w:abstractNum>
  <w:num w:numId="1" w16cid:durableId="650066123">
    <w:abstractNumId w:val="5"/>
  </w:num>
  <w:num w:numId="2" w16cid:durableId="2035884105">
    <w:abstractNumId w:val="3"/>
  </w:num>
  <w:num w:numId="3" w16cid:durableId="1602108375">
    <w:abstractNumId w:val="2"/>
  </w:num>
  <w:num w:numId="4" w16cid:durableId="742144581">
    <w:abstractNumId w:val="4"/>
  </w:num>
  <w:num w:numId="5" w16cid:durableId="1553497610">
    <w:abstractNumId w:val="6"/>
  </w:num>
  <w:num w:numId="6" w16cid:durableId="1672444389">
    <w:abstractNumId w:val="1"/>
  </w:num>
  <w:num w:numId="7" w16cid:durableId="21471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744463"/>
    <w:rsid w:val="00001A08"/>
    <w:rsid w:val="00014727"/>
    <w:rsid w:val="000579C3"/>
    <w:rsid w:val="000A5841"/>
    <w:rsid w:val="00216E4C"/>
    <w:rsid w:val="002215A6"/>
    <w:rsid w:val="002473E0"/>
    <w:rsid w:val="002650BB"/>
    <w:rsid w:val="00280A86"/>
    <w:rsid w:val="003612FD"/>
    <w:rsid w:val="00387AEC"/>
    <w:rsid w:val="003E5F50"/>
    <w:rsid w:val="00413D63"/>
    <w:rsid w:val="00434310"/>
    <w:rsid w:val="004A6C1D"/>
    <w:rsid w:val="00577F0D"/>
    <w:rsid w:val="00581C1F"/>
    <w:rsid w:val="00584491"/>
    <w:rsid w:val="00585DF5"/>
    <w:rsid w:val="006233B4"/>
    <w:rsid w:val="00637392"/>
    <w:rsid w:val="006741D4"/>
    <w:rsid w:val="00676E5B"/>
    <w:rsid w:val="0070177D"/>
    <w:rsid w:val="007111B5"/>
    <w:rsid w:val="007302F3"/>
    <w:rsid w:val="00773045"/>
    <w:rsid w:val="007A6F37"/>
    <w:rsid w:val="007F6133"/>
    <w:rsid w:val="0088691D"/>
    <w:rsid w:val="008B5054"/>
    <w:rsid w:val="008D404D"/>
    <w:rsid w:val="00954E7A"/>
    <w:rsid w:val="0096593F"/>
    <w:rsid w:val="009F64E2"/>
    <w:rsid w:val="00A02892"/>
    <w:rsid w:val="00A04CFF"/>
    <w:rsid w:val="00A64F96"/>
    <w:rsid w:val="00A953FE"/>
    <w:rsid w:val="00AA6B8D"/>
    <w:rsid w:val="00AE7243"/>
    <w:rsid w:val="00B24339"/>
    <w:rsid w:val="00BC1474"/>
    <w:rsid w:val="00BD33E6"/>
    <w:rsid w:val="00C35E9C"/>
    <w:rsid w:val="00C808CB"/>
    <w:rsid w:val="00CD7AD1"/>
    <w:rsid w:val="00D659FE"/>
    <w:rsid w:val="00D878C5"/>
    <w:rsid w:val="00DA2613"/>
    <w:rsid w:val="00DE09A9"/>
    <w:rsid w:val="00F22C35"/>
    <w:rsid w:val="00F91FCC"/>
    <w:rsid w:val="00FB6FC9"/>
    <w:rsid w:val="00FE0CF7"/>
    <w:rsid w:val="04284349"/>
    <w:rsid w:val="04412EA5"/>
    <w:rsid w:val="05DA5F1C"/>
    <w:rsid w:val="07B4D99A"/>
    <w:rsid w:val="09515191"/>
    <w:rsid w:val="09A722D2"/>
    <w:rsid w:val="09F1898B"/>
    <w:rsid w:val="0ADC0D77"/>
    <w:rsid w:val="0AE42FAA"/>
    <w:rsid w:val="0AE98045"/>
    <w:rsid w:val="0BEC844F"/>
    <w:rsid w:val="0D343D75"/>
    <w:rsid w:val="109D4E6A"/>
    <w:rsid w:val="11E1748A"/>
    <w:rsid w:val="1616FF22"/>
    <w:rsid w:val="17FE8A12"/>
    <w:rsid w:val="199B92D7"/>
    <w:rsid w:val="1C06E7BB"/>
    <w:rsid w:val="1CB4A563"/>
    <w:rsid w:val="1DDF64A4"/>
    <w:rsid w:val="1EF32539"/>
    <w:rsid w:val="1F81B487"/>
    <w:rsid w:val="210BBE8E"/>
    <w:rsid w:val="212066B0"/>
    <w:rsid w:val="212601FC"/>
    <w:rsid w:val="24DE54C6"/>
    <w:rsid w:val="24F9BC06"/>
    <w:rsid w:val="25744463"/>
    <w:rsid w:val="26CE283B"/>
    <w:rsid w:val="26EAD468"/>
    <w:rsid w:val="276D9C62"/>
    <w:rsid w:val="27F3A646"/>
    <w:rsid w:val="28C9DF2D"/>
    <w:rsid w:val="28FD3203"/>
    <w:rsid w:val="2A60D09C"/>
    <w:rsid w:val="2A925F5E"/>
    <w:rsid w:val="2B0865CA"/>
    <w:rsid w:val="2B3639C7"/>
    <w:rsid w:val="2CA49298"/>
    <w:rsid w:val="31C8CEA2"/>
    <w:rsid w:val="31D93162"/>
    <w:rsid w:val="32812374"/>
    <w:rsid w:val="33DF6AA8"/>
    <w:rsid w:val="340782F6"/>
    <w:rsid w:val="35364AFE"/>
    <w:rsid w:val="35F83F95"/>
    <w:rsid w:val="3641F186"/>
    <w:rsid w:val="37EF2C4F"/>
    <w:rsid w:val="390CE0DF"/>
    <w:rsid w:val="3BDF9E45"/>
    <w:rsid w:val="3BF15376"/>
    <w:rsid w:val="3C4EC524"/>
    <w:rsid w:val="40C6AF73"/>
    <w:rsid w:val="41D5E5D1"/>
    <w:rsid w:val="447B6ED2"/>
    <w:rsid w:val="458F6C06"/>
    <w:rsid w:val="45D399F4"/>
    <w:rsid w:val="49249C01"/>
    <w:rsid w:val="496F516E"/>
    <w:rsid w:val="497F3EE7"/>
    <w:rsid w:val="49F9ED5A"/>
    <w:rsid w:val="4A6397F9"/>
    <w:rsid w:val="4B114B25"/>
    <w:rsid w:val="4C28B555"/>
    <w:rsid w:val="4C2CAC67"/>
    <w:rsid w:val="4F5A9CB8"/>
    <w:rsid w:val="53E47B36"/>
    <w:rsid w:val="54380B68"/>
    <w:rsid w:val="548D6182"/>
    <w:rsid w:val="5567C194"/>
    <w:rsid w:val="55EF2441"/>
    <w:rsid w:val="5C10D53D"/>
    <w:rsid w:val="5EFD121E"/>
    <w:rsid w:val="632CE654"/>
    <w:rsid w:val="6372C69D"/>
    <w:rsid w:val="676291BE"/>
    <w:rsid w:val="6A0D93CD"/>
    <w:rsid w:val="6A30BE84"/>
    <w:rsid w:val="6C38EBF4"/>
    <w:rsid w:val="6C64F7CF"/>
    <w:rsid w:val="6D9BB697"/>
    <w:rsid w:val="72224975"/>
    <w:rsid w:val="72B1B379"/>
    <w:rsid w:val="72BCAA51"/>
    <w:rsid w:val="74A16F0C"/>
    <w:rsid w:val="74BA0F91"/>
    <w:rsid w:val="76FBC51C"/>
    <w:rsid w:val="78658CB7"/>
    <w:rsid w:val="79A01750"/>
    <w:rsid w:val="7B87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2C1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8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80A86"/>
  </w:style>
  <w:style w:type="character" w:customStyle="1" w:styleId="eop">
    <w:name w:val="eop"/>
    <w:basedOn w:val="DefaultParagraphFont"/>
    <w:rsid w:val="00280A86"/>
  </w:style>
  <w:style w:type="paragraph" w:styleId="Revision">
    <w:name w:val="Revision"/>
    <w:hidden/>
    <w:uiPriority w:val="99"/>
    <w:semiHidden/>
    <w:rsid w:val="00581C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1F"/>
  </w:style>
  <w:style w:type="paragraph" w:styleId="Footer">
    <w:name w:val="footer"/>
    <w:basedOn w:val="Normal"/>
    <w:link w:val="FooterChar"/>
    <w:uiPriority w:val="99"/>
    <w:unhideWhenUsed/>
    <w:rsid w:val="0058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b3cc9-0fe7-4d2d-b867-a86989718002">
      <Terms xmlns="http://schemas.microsoft.com/office/infopath/2007/PartnerControls"/>
    </lcf76f155ced4ddcb4097134ff3c332f>
    <TaxCatchAll xmlns="406fc079-497e-4310-b774-0e735e1d61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D2F55E49E84CA1E6525EC1E7AC3E" ma:contentTypeVersion="14" ma:contentTypeDescription="Create a new document." ma:contentTypeScope="" ma:versionID="c4d5c9449d31b6447c628c82e4e2ec1d">
  <xsd:schema xmlns:xsd="http://www.w3.org/2001/XMLSchema" xmlns:xs="http://www.w3.org/2001/XMLSchema" xmlns:p="http://schemas.microsoft.com/office/2006/metadata/properties" xmlns:ns2="c98b3cc9-0fe7-4d2d-b867-a86989718002" xmlns:ns3="406fc079-497e-4310-b774-0e735e1d6174" targetNamespace="http://schemas.microsoft.com/office/2006/metadata/properties" ma:root="true" ma:fieldsID="e9fc33c8560036caefe43557f45a348c" ns2:_="" ns3:_="">
    <xsd:import namespace="c98b3cc9-0fe7-4d2d-b867-a86989718002"/>
    <xsd:import namespace="406fc079-497e-4310-b774-0e735e1d6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cc9-0fe7-4d2d-b867-a86989718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fc079-497e-4310-b774-0e735e1d6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9a8397-036d-40ac-8eb0-545ee88836b0}" ma:internalName="TaxCatchAll" ma:showField="CatchAllData" ma:web="406fc079-497e-4310-b774-0e735e1d6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3BB45-1AD6-4E64-ACCA-CC1E43F5349A}">
  <ds:schemaRefs>
    <ds:schemaRef ds:uri="http://purl.org/dc/terms/"/>
    <ds:schemaRef ds:uri="http://schemas.openxmlformats.org/package/2006/metadata/core-properties"/>
    <ds:schemaRef ds:uri="c98b3cc9-0fe7-4d2d-b867-a86989718002"/>
    <ds:schemaRef ds:uri="http://schemas.microsoft.com/office/2006/documentManagement/types"/>
    <ds:schemaRef ds:uri="http://schemas.microsoft.com/office/infopath/2007/PartnerControls"/>
    <ds:schemaRef ds:uri="406fc079-497e-4310-b774-0e735e1d61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9D0237-712F-484D-BCF2-72478A170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cc9-0fe7-4d2d-b867-a86989718002"/>
    <ds:schemaRef ds:uri="406fc079-497e-4310-b774-0e735e1d6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7198B-25D4-4D4A-8A68-E3DA975C4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2024-10-07T19:14:00Z</dcterms:created>
  <dcterms:modified xsi:type="dcterms:W3CDTF">2024-10-07T19:14:00Z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0x010100E11FD2F55E49E84CA1E6525EC1E7AC3E</vt:lpwstr>
  </property>
</Properties>
</file>