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1E77" w14:textId="77777777" w:rsidR="00C628C3" w:rsidRDefault="00787BB4" w:rsidP="307DCE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74462DF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Form 312, Question 40: Corporation Information</w:t>
      </w:r>
    </w:p>
    <w:p w14:paraId="4111ED8E" w14:textId="1140C9CF" w:rsidR="00C628C3" w:rsidRDefault="4F4AD200" w:rsidP="794CED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94CED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Officers, Directors, and Ten Percent or Greater Stockholders</w:t>
      </w:r>
    </w:p>
    <w:p w14:paraId="0A37501D" w14:textId="77777777" w:rsidR="00C628C3" w:rsidRDefault="00C628C3" w:rsidP="307DCE2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DAB6C7B" w14:textId="72953FE8" w:rsidR="00C628C3" w:rsidRDefault="00787BB4" w:rsidP="307DCE2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784C41BF">
        <w:rPr>
          <w:rFonts w:ascii="Times New Roman" w:eastAsia="Times New Roman" w:hAnsi="Times New Roman" w:cs="Times New Roman"/>
          <w:sz w:val="24"/>
          <w:szCs w:val="24"/>
          <w:highlight w:val="white"/>
        </w:rPr>
        <w:t>The applican</w:t>
      </w:r>
      <w:r w:rsidRPr="784C41BF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="40682724" w:rsidRPr="784C41BF">
        <w:rPr>
          <w:rFonts w:ascii="Times New Roman" w:eastAsia="Times New Roman" w:hAnsi="Times New Roman" w:cs="Times New Roman"/>
          <w:sz w:val="24"/>
          <w:szCs w:val="24"/>
        </w:rPr>
        <w:t>Space Stars Unlimited</w:t>
      </w:r>
      <w:r w:rsidRPr="784C41BF">
        <w:rPr>
          <w:rFonts w:ascii="Times New Roman" w:eastAsia="Times New Roman" w:hAnsi="Times New Roman" w:cs="Times New Roman"/>
          <w:sz w:val="24"/>
          <w:szCs w:val="24"/>
        </w:rPr>
        <w:t>, is</w:t>
      </w:r>
      <w:r w:rsidRPr="784C41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r w:rsidR="4AAA3B96" w:rsidRPr="784C41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Delaware </w:t>
      </w:r>
      <w:r w:rsidRPr="784C41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corporation with its principal offices located at </w:t>
      </w:r>
      <w:r w:rsidR="00AFF26D" w:rsidRPr="784C41BF">
        <w:rPr>
          <w:rFonts w:ascii="Times New Roman" w:eastAsia="Times New Roman" w:hAnsi="Times New Roman" w:cs="Times New Roman"/>
          <w:sz w:val="24"/>
          <w:szCs w:val="24"/>
          <w:highlight w:val="white"/>
        </w:rPr>
        <w:t>19 Polis Massa St., Modesto, CA, 95313</w:t>
      </w:r>
      <w:r w:rsidRPr="784C41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Below, the required information pertaining to management, ownership and corporate organization is provided. </w:t>
      </w:r>
    </w:p>
    <w:p w14:paraId="45FB0818" w14:textId="77777777" w:rsidR="00C628C3" w:rsidRDefault="00C628C3" w:rsidP="307DCE2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4E20576" w14:textId="77777777" w:rsidR="00C628C3" w:rsidRDefault="00787BB4" w:rsidP="307DCE2A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307DCE2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Officers and Directors</w:t>
      </w:r>
    </w:p>
    <w:tbl>
      <w:tblPr>
        <w:tblW w:w="93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5655"/>
      </w:tblGrid>
      <w:tr w:rsidR="00C628C3" w14:paraId="558BB25A" w14:textId="77777777" w:rsidTr="1DD2B945">
        <w:trPr>
          <w:trHeight w:val="300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FD79" w14:textId="77777777" w:rsidR="00C628C3" w:rsidRDefault="00787BB4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307DC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10AE" w14:textId="77777777" w:rsidR="00C628C3" w:rsidRDefault="00787BB4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307DC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Title</w:t>
            </w:r>
          </w:p>
        </w:tc>
      </w:tr>
      <w:tr w:rsidR="00C628C3" w14:paraId="53128261" w14:textId="77777777" w:rsidTr="1DD2B945">
        <w:trPr>
          <w:trHeight w:val="300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24D59561" w:rsidR="00C628C3" w:rsidRDefault="46E03F63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Laura Luna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010CF088" w:rsidR="00C628C3" w:rsidRDefault="1FD7B681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Chief Executive Officer (CEO)</w:t>
            </w:r>
            <w:r w:rsidR="735303EE"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and President</w:t>
            </w:r>
          </w:p>
        </w:tc>
      </w:tr>
      <w:tr w:rsidR="00C628C3" w14:paraId="4DDBEF00" w14:textId="77777777" w:rsidTr="1DD2B945">
        <w:trPr>
          <w:trHeight w:val="300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56A0267A" w:rsidR="00C628C3" w:rsidRDefault="17F7604E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Jennifer Jupiter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0B94184C" w:rsidR="00C628C3" w:rsidRDefault="28626CA8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Chief Operating Officer (COO)</w:t>
            </w:r>
          </w:p>
        </w:tc>
      </w:tr>
      <w:tr w:rsidR="216AD9CB" w14:paraId="23B5CD3C" w14:textId="77777777" w:rsidTr="1DD2B945">
        <w:trPr>
          <w:trHeight w:val="300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76FA" w14:textId="47B50993" w:rsidR="79B02378" w:rsidRDefault="598FD06D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Peter Pluto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5A6C" w14:textId="6C8FEC96" w:rsidR="31902932" w:rsidRDefault="31902932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Chief Technology Officer (CTO)</w:t>
            </w:r>
          </w:p>
        </w:tc>
      </w:tr>
      <w:tr w:rsidR="216AD9CB" w14:paraId="663A118A" w14:textId="77777777" w:rsidTr="1DD2B945">
        <w:trPr>
          <w:trHeight w:val="300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053E" w14:textId="5D37EF16" w:rsidR="019AD075" w:rsidRDefault="1888D501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George Galaxy</w:t>
            </w:r>
            <w:r w:rsidR="75EB4EC6"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5932" w14:textId="4B3CBC58" w:rsidR="0492F3F5" w:rsidRDefault="0492F3F5" w:rsidP="216AD9CB">
            <w:pPr>
              <w:spacing w:line="240" w:lineRule="auto"/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Director</w:t>
            </w:r>
          </w:p>
        </w:tc>
      </w:tr>
    </w:tbl>
    <w:p w14:paraId="2946DB82" w14:textId="45807993" w:rsidR="00C628C3" w:rsidRDefault="00C628C3" w:rsidP="307DCE2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82DD0EC" w14:textId="0CAAEC50" w:rsidR="784C41BF" w:rsidRDefault="784C41BF" w:rsidP="784C41B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1A12E10" w14:textId="3610674E" w:rsidR="00C628C3" w:rsidRDefault="1FD7B681" w:rsidP="216AD9CB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784C41B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Stockholders Holding Ten Percent </w:t>
      </w:r>
      <w:r w:rsidR="53C693E1" w:rsidRPr="784C41B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or Greater </w:t>
      </w:r>
      <w:r w:rsidRPr="784C41B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Voting Stock </w:t>
      </w:r>
    </w:p>
    <w:p w14:paraId="170E9869" w14:textId="3EF1A3C7" w:rsidR="3AE63F3F" w:rsidRDefault="291A3777" w:rsidP="7B778E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84C4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names and citizenship of stockholders directly or indirectly owning and/or voting 10% or more of </w:t>
      </w:r>
      <w:r w:rsidR="15D0CE3C" w:rsidRPr="784C4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Space Stars</w:t>
      </w:r>
      <w:r w:rsidR="31E3E606" w:rsidRPr="784C4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31E3E606" w:rsidRPr="784C4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Unlimited</w:t>
      </w:r>
      <w:r w:rsidRPr="784C4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</w:t>
      </w:r>
      <w:proofErr w:type="spellEnd"/>
      <w:r w:rsidRPr="784C4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voting stock are:</w:t>
      </w:r>
      <w:r w:rsidR="3AE63F3F">
        <w:br/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707"/>
        <w:gridCol w:w="3828"/>
        <w:gridCol w:w="2233"/>
        <w:gridCol w:w="1572"/>
      </w:tblGrid>
      <w:tr w:rsidR="216AD9CB" w14:paraId="588DB1EC" w14:textId="77777777" w:rsidTr="74462DFC">
        <w:trPr>
          <w:trHeight w:val="30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3BC9" w14:textId="77777777" w:rsidR="216AD9CB" w:rsidRDefault="216AD9CB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E23C" w14:textId="77777777" w:rsidR="216AD9CB" w:rsidRDefault="216AD9CB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Address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3A5F" w14:textId="77777777" w:rsidR="216AD9CB" w:rsidRDefault="216AD9CB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Citizenship (Place of Incorporation)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98F1" w14:textId="77777777" w:rsidR="216AD9CB" w:rsidRDefault="216AD9CB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Percent</w:t>
            </w:r>
          </w:p>
        </w:tc>
      </w:tr>
      <w:tr w:rsidR="216AD9CB" w14:paraId="025A9890" w14:textId="77777777" w:rsidTr="74462DFC">
        <w:trPr>
          <w:trHeight w:val="30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515F" w14:textId="0CD76A3A" w:rsidR="5DAC6F7F" w:rsidRDefault="356DB808" w:rsidP="784C41BF">
            <w:pPr>
              <w:widowControl w:val="0"/>
              <w:spacing w:line="240" w:lineRule="auto"/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Ashley Asteroid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330A" w14:textId="58C3E28B" w:rsidR="18C9164C" w:rsidRDefault="78A46352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4462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57 </w:t>
            </w:r>
            <w:proofErr w:type="spellStart"/>
            <w:r w:rsidRPr="74462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Stewjon</w:t>
            </w:r>
            <w:proofErr w:type="spellEnd"/>
            <w:r w:rsidRPr="74462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Road,</w:t>
            </w:r>
            <w:r w:rsidR="10C52EA6" w:rsidRPr="74462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Apt. R2D2,</w:t>
            </w:r>
            <w:r w:rsidRPr="74462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Washington, DC 20</w:t>
            </w:r>
            <w:r w:rsidR="0A148A10" w:rsidRPr="74462D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554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FADF" w14:textId="278D7482" w:rsidR="42997D5E" w:rsidRDefault="42997D5E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FC2FE" w14:textId="3C8EFD34" w:rsidR="5BC24288" w:rsidRDefault="5BC24288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10.1%</w:t>
            </w:r>
          </w:p>
        </w:tc>
      </w:tr>
      <w:tr w:rsidR="216AD9CB" w14:paraId="3ACFE4A7" w14:textId="77777777" w:rsidTr="74462DFC">
        <w:trPr>
          <w:trHeight w:val="30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CD2B" w14:textId="24049D37" w:rsidR="5DAC6F7F" w:rsidRDefault="4AE2EE64" w:rsidP="784C41BF">
            <w:pPr>
              <w:widowControl w:val="0"/>
              <w:spacing w:line="240" w:lineRule="auto"/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Mary Mars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168C" w14:textId="4EE94E80" w:rsidR="325809D2" w:rsidRDefault="325809D2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80 Coruscant Road, Modesto, CA</w:t>
            </w:r>
            <w:r w:rsidR="66144A47"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95313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465D" w14:textId="1BA0AB6E" w:rsidR="08FD99AD" w:rsidRDefault="08FD99AD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6CA3" w14:textId="036F4F23" w:rsidR="1A84CA49" w:rsidRDefault="1A84CA49" w:rsidP="216AD9C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1D93565F"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0.2</w:t>
            </w: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</w:tr>
      <w:tr w:rsidR="216AD9CB" w14:paraId="0DB8A86C" w14:textId="77777777" w:rsidTr="74462DFC">
        <w:trPr>
          <w:trHeight w:val="30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63D6" w14:textId="513DFBD2" w:rsidR="5DAC6F7F" w:rsidRDefault="29410D7D" w:rsidP="784C41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Sky Shot Inc.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49636" w14:textId="434EA5E9" w:rsidR="10CAEBD7" w:rsidRDefault="36D1190D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B778E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896 Hidden </w:t>
            </w:r>
            <w:proofErr w:type="spellStart"/>
            <w:r w:rsidRPr="7B778E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Homeworld</w:t>
            </w:r>
            <w:proofErr w:type="spellEnd"/>
            <w:r w:rsidRPr="7B778E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Path, </w:t>
            </w:r>
            <w:r w:rsidR="4EE01CAD" w:rsidRPr="7B778E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Seney, MI 49883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AE9F" w14:textId="4D83804B" w:rsidR="4D573619" w:rsidRDefault="4D573619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216AD9C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1172" w14:textId="1A928743" w:rsidR="542FCAD0" w:rsidRDefault="3CA92D4F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 w:rsidR="2C82DE73"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5BED352F"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</w:tr>
      <w:tr w:rsidR="216AD9CB" w14:paraId="1222A887" w14:textId="77777777" w:rsidTr="74462DFC">
        <w:trPr>
          <w:trHeight w:val="30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BB3E" w14:textId="01D328E5" w:rsidR="52FA68B2" w:rsidRDefault="0185A70A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Sally Saturn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98B0" w14:textId="1C458071" w:rsidR="620D6D2F" w:rsidRDefault="10820890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47 Mos Eisley Way, </w:t>
            </w:r>
            <w:r w:rsidR="639764DE"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Cape Town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64B5" w14:textId="7C86D893" w:rsidR="6230526B" w:rsidRDefault="7A92ADB6" w:rsidP="57EA663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57EA663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South Africa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5532" w14:textId="33D7279C" w:rsidR="21B1D794" w:rsidRDefault="3CA92D4F" w:rsidP="216AD9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1194EC86"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5A65EADC"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</w:tr>
    </w:tbl>
    <w:p w14:paraId="3326D985" w14:textId="77777777" w:rsidR="00C628C3" w:rsidRDefault="00C628C3" w:rsidP="216AD9CB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1525EC" w14:textId="21F81AA5" w:rsidR="784C41BF" w:rsidRDefault="784C41BF" w:rsidP="784C41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330C1" w14:textId="37311EE1" w:rsidR="040BB994" w:rsidRDefault="040BB994" w:rsidP="784C41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84C41BF">
        <w:rPr>
          <w:rFonts w:ascii="Times New Roman" w:eastAsia="Times New Roman" w:hAnsi="Times New Roman" w:cs="Times New Roman"/>
          <w:b/>
          <w:bCs/>
          <w:sz w:val="24"/>
          <w:szCs w:val="24"/>
        </w:rPr>
        <w:t>Sky Shot Inc.</w:t>
      </w:r>
      <w:r w:rsidR="2490B4A7" w:rsidRPr="784C4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Breakout</w:t>
      </w:r>
    </w:p>
    <w:p w14:paraId="5CFD31A5" w14:textId="01A69AA1" w:rsidR="711E82D3" w:rsidRDefault="711E82D3" w:rsidP="784C41B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462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names and citizenship of stockholders indirectly owning and/or voting 10% or more of</w:t>
      </w:r>
      <w:r w:rsidR="0A9983AA" w:rsidRPr="74462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Space Stars Unlimited through their ownership of</w:t>
      </w:r>
      <w:r w:rsidRPr="74462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8EB7E56" w:rsidRPr="74462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Sky Shot Inc.</w:t>
      </w:r>
      <w:r w:rsidRPr="74462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 voting stock</w:t>
      </w:r>
      <w:r w:rsidR="743BEEA3" w:rsidRPr="74462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2B8E50B" w14:textId="26296C1C" w:rsidR="784C41BF" w:rsidRDefault="784C41BF" w:rsidP="784C41B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706"/>
        <w:gridCol w:w="3829"/>
        <w:gridCol w:w="2233"/>
        <w:gridCol w:w="1572"/>
      </w:tblGrid>
      <w:tr w:rsidR="784C41BF" w14:paraId="08FE780C" w14:textId="77777777" w:rsidTr="784C41BF">
        <w:trPr>
          <w:trHeight w:val="30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CC31" w14:textId="77777777" w:rsidR="784C41BF" w:rsidRDefault="784C41BF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lastRenderedPageBreak/>
              <w:t>Name</w:t>
            </w:r>
          </w:p>
        </w:tc>
        <w:tc>
          <w:tcPr>
            <w:tcW w:w="3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E0FA" w14:textId="77777777" w:rsidR="784C41BF" w:rsidRDefault="784C41BF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Address</w:t>
            </w: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99FA" w14:textId="77777777" w:rsidR="784C41BF" w:rsidRDefault="784C41BF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Citizenship (Place of Incorporation)</w:t>
            </w:r>
          </w:p>
        </w:tc>
        <w:tc>
          <w:tcPr>
            <w:tcW w:w="1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B265" w14:textId="77777777" w:rsidR="784C41BF" w:rsidRDefault="784C41BF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Percent</w:t>
            </w:r>
          </w:p>
        </w:tc>
      </w:tr>
      <w:tr w:rsidR="784C41BF" w14:paraId="6362730F" w14:textId="77777777" w:rsidTr="784C41BF">
        <w:trPr>
          <w:trHeight w:val="30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D6A5" w14:textId="2B8CA0EE" w:rsidR="26860FA3" w:rsidRDefault="26860FA3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Johnny Jupiter</w:t>
            </w:r>
          </w:p>
        </w:tc>
        <w:tc>
          <w:tcPr>
            <w:tcW w:w="3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8617" w14:textId="5B318441" w:rsidR="3FAB77E2" w:rsidRDefault="3FAB77E2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Asteroid Way, Cary, NC 27511</w:t>
            </w: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3944" w14:textId="278D7482" w:rsidR="784C41BF" w:rsidRDefault="784C41BF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USA</w:t>
            </w:r>
          </w:p>
        </w:tc>
        <w:tc>
          <w:tcPr>
            <w:tcW w:w="1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0277" w14:textId="28E6A3CC" w:rsidR="39AE5A38" w:rsidRDefault="39AE5A38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52%</w:t>
            </w:r>
          </w:p>
        </w:tc>
      </w:tr>
      <w:tr w:rsidR="784C41BF" w14:paraId="16F31440" w14:textId="77777777" w:rsidTr="784C41BF">
        <w:trPr>
          <w:trHeight w:val="300"/>
        </w:trPr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3985" w14:textId="396E485A" w:rsidR="39AE5A38" w:rsidRDefault="39AE5A38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Stella Stardust</w:t>
            </w:r>
          </w:p>
        </w:tc>
        <w:tc>
          <w:tcPr>
            <w:tcW w:w="3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EAEF8" w14:textId="63FC0A65" w:rsidR="0E3DEE68" w:rsidRDefault="0E3DEE68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 Exoplanet Circle, Cambridge, MA 02139</w:t>
            </w:r>
          </w:p>
        </w:tc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4006" w14:textId="1BA0AB6E" w:rsidR="784C41BF" w:rsidRDefault="784C41BF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USA</w:t>
            </w:r>
          </w:p>
        </w:tc>
        <w:tc>
          <w:tcPr>
            <w:tcW w:w="1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22DFD" w14:textId="0B1F26C1" w:rsidR="35D7D1F9" w:rsidRDefault="35D7D1F9" w:rsidP="784C41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784C41B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48%</w:t>
            </w:r>
          </w:p>
        </w:tc>
      </w:tr>
    </w:tbl>
    <w:p w14:paraId="140F0A84" w14:textId="1AE0D7C9" w:rsidR="784C41BF" w:rsidRDefault="784C41BF" w:rsidP="784C41B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0D4F3E" w14:textId="607A9A9C" w:rsidR="784C41BF" w:rsidRDefault="784C41BF" w:rsidP="784C41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D2812" w14:textId="20DE5536" w:rsidR="3168F6E1" w:rsidRDefault="3168F6E1">
      <w:r w:rsidRPr="784C4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 other individuals or entities directly or indirectly hold a 10% or greater ownership or voting interest in Space Stars Unlimited. </w:t>
      </w:r>
      <w:r w:rsidRPr="784C4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C8D936" w14:textId="519B3D37" w:rsidR="784C41BF" w:rsidRDefault="784C41BF" w:rsidP="784C41B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784C41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6D9E2" w14:textId="77777777" w:rsidR="00C544A2" w:rsidRDefault="00C544A2" w:rsidP="00C544A2">
      <w:pPr>
        <w:spacing w:line="240" w:lineRule="auto"/>
      </w:pPr>
      <w:r>
        <w:separator/>
      </w:r>
    </w:p>
  </w:endnote>
  <w:endnote w:type="continuationSeparator" w:id="0">
    <w:p w14:paraId="70D3E320" w14:textId="77777777" w:rsidR="00C544A2" w:rsidRDefault="00C544A2" w:rsidP="00C544A2">
      <w:pPr>
        <w:spacing w:line="240" w:lineRule="auto"/>
      </w:pPr>
      <w:r>
        <w:continuationSeparator/>
      </w:r>
    </w:p>
  </w:endnote>
  <w:endnote w:type="continuationNotice" w:id="1">
    <w:p w14:paraId="43343287" w14:textId="77777777" w:rsidR="00425DE7" w:rsidRDefault="00425D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0494" w14:textId="77777777" w:rsidR="00C544A2" w:rsidRDefault="00C54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7FE6" w14:textId="77777777" w:rsidR="00C544A2" w:rsidRDefault="00C54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490E" w14:textId="77777777" w:rsidR="00C544A2" w:rsidRDefault="00C54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F717" w14:textId="77777777" w:rsidR="00C544A2" w:rsidRDefault="00C544A2" w:rsidP="00C544A2">
      <w:pPr>
        <w:spacing w:line="240" w:lineRule="auto"/>
      </w:pPr>
      <w:r>
        <w:separator/>
      </w:r>
    </w:p>
  </w:footnote>
  <w:footnote w:type="continuationSeparator" w:id="0">
    <w:p w14:paraId="061E31F1" w14:textId="77777777" w:rsidR="00C544A2" w:rsidRDefault="00C544A2" w:rsidP="00C544A2">
      <w:pPr>
        <w:spacing w:line="240" w:lineRule="auto"/>
      </w:pPr>
      <w:r>
        <w:continuationSeparator/>
      </w:r>
    </w:p>
  </w:footnote>
  <w:footnote w:type="continuationNotice" w:id="1">
    <w:p w14:paraId="74E225F8" w14:textId="77777777" w:rsidR="00425DE7" w:rsidRDefault="00425D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AE76A" w14:textId="2BC31A24" w:rsidR="00C544A2" w:rsidRDefault="00491A16">
    <w:pPr>
      <w:pStyle w:val="Header"/>
    </w:pPr>
    <w:ins w:id="0" w:author="Sulieman Sanoussi" w:date="2023-10-26T14:03:00Z">
      <w:r>
        <w:rPr>
          <w:noProof/>
        </w:rPr>
        <w:pict w14:anchorId="737D5F6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091876" o:spid="_x0000_s2050" type="#_x0000_t136" style="position:absolute;margin-left:0;margin-top:0;width:513.2pt;height:146.6pt;rotation:315;z-index:-251658240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SAMPLE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2B1D" w14:textId="6BB2DF29" w:rsidR="00C544A2" w:rsidRDefault="00491A16">
    <w:pPr>
      <w:pStyle w:val="Header"/>
    </w:pPr>
    <w:ins w:id="1" w:author="Sulieman Sanoussi" w:date="2023-10-26T14:03:00Z">
      <w:r>
        <w:rPr>
          <w:noProof/>
        </w:rPr>
        <w:pict w14:anchorId="065AFD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091877" o:spid="_x0000_s2051" type="#_x0000_t136" style="position:absolute;margin-left:0;margin-top:0;width:513.2pt;height:146.6pt;rotation:315;z-index:-251658239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SAMPLE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D5ED" w14:textId="23ACB25D" w:rsidR="00C544A2" w:rsidRDefault="00491A16">
    <w:pPr>
      <w:pStyle w:val="Header"/>
    </w:pPr>
    <w:ins w:id="2" w:author="Sulieman Sanoussi" w:date="2023-10-26T14:03:00Z">
      <w:r>
        <w:rPr>
          <w:noProof/>
        </w:rPr>
        <w:pict w14:anchorId="39F9152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4091875" o:spid="_x0000_s2049" type="#_x0000_t136" style="position:absolute;margin-left:0;margin-top:0;width:513.2pt;height:146.6pt;rotation:315;z-index:-251658238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SAMPLE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8B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B204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913559">
    <w:abstractNumId w:val="1"/>
  </w:num>
  <w:num w:numId="2" w16cid:durableId="7775290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lieman Sanoussi">
    <w15:presenceInfo w15:providerId="AD" w15:userId="S::Sulieman.Sanoussi@fcc.gov::4d4a0420-5e87-4373-8f85-86553174d3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C3"/>
    <w:rsid w:val="0009142C"/>
    <w:rsid w:val="000A73CF"/>
    <w:rsid w:val="000F6437"/>
    <w:rsid w:val="00226E0A"/>
    <w:rsid w:val="00425DE7"/>
    <w:rsid w:val="00425E11"/>
    <w:rsid w:val="00491A16"/>
    <w:rsid w:val="006333D5"/>
    <w:rsid w:val="00787BB4"/>
    <w:rsid w:val="008A2B9C"/>
    <w:rsid w:val="00AFF26D"/>
    <w:rsid w:val="00BC4E2D"/>
    <w:rsid w:val="00C544A2"/>
    <w:rsid w:val="00C628C3"/>
    <w:rsid w:val="00EF698E"/>
    <w:rsid w:val="00F902E9"/>
    <w:rsid w:val="00FA0C72"/>
    <w:rsid w:val="01100915"/>
    <w:rsid w:val="015F3966"/>
    <w:rsid w:val="0185A70A"/>
    <w:rsid w:val="019AD075"/>
    <w:rsid w:val="0233CCE4"/>
    <w:rsid w:val="02F85052"/>
    <w:rsid w:val="037183BE"/>
    <w:rsid w:val="03C57F01"/>
    <w:rsid w:val="040BB994"/>
    <w:rsid w:val="043BE894"/>
    <w:rsid w:val="0492F3F5"/>
    <w:rsid w:val="0493BC0C"/>
    <w:rsid w:val="04C7DCCB"/>
    <w:rsid w:val="05F77A37"/>
    <w:rsid w:val="06667830"/>
    <w:rsid w:val="08062292"/>
    <w:rsid w:val="08FD99AD"/>
    <w:rsid w:val="098651D0"/>
    <w:rsid w:val="0A148A10"/>
    <w:rsid w:val="0A9983AA"/>
    <w:rsid w:val="0AA74215"/>
    <w:rsid w:val="0AB0EF17"/>
    <w:rsid w:val="0B9103C4"/>
    <w:rsid w:val="0C4CBF78"/>
    <w:rsid w:val="0D3894E5"/>
    <w:rsid w:val="0DB5855B"/>
    <w:rsid w:val="0E3DEE68"/>
    <w:rsid w:val="0E9C248E"/>
    <w:rsid w:val="0ED46546"/>
    <w:rsid w:val="105C3F6E"/>
    <w:rsid w:val="10820890"/>
    <w:rsid w:val="10C52EA6"/>
    <w:rsid w:val="10CAEBD7"/>
    <w:rsid w:val="10E29BCB"/>
    <w:rsid w:val="1194EC86"/>
    <w:rsid w:val="120C0608"/>
    <w:rsid w:val="131D3BFB"/>
    <w:rsid w:val="14BBC2CB"/>
    <w:rsid w:val="158E6FDB"/>
    <w:rsid w:val="15D0CE3C"/>
    <w:rsid w:val="16B31248"/>
    <w:rsid w:val="16EACBD2"/>
    <w:rsid w:val="173AF915"/>
    <w:rsid w:val="176D4D08"/>
    <w:rsid w:val="179D5BE9"/>
    <w:rsid w:val="17C3A384"/>
    <w:rsid w:val="17F7604E"/>
    <w:rsid w:val="1888D501"/>
    <w:rsid w:val="18C54E93"/>
    <w:rsid w:val="18C9164C"/>
    <w:rsid w:val="194BCDDC"/>
    <w:rsid w:val="1A585036"/>
    <w:rsid w:val="1A84CA49"/>
    <w:rsid w:val="1AD33093"/>
    <w:rsid w:val="1B11DBF2"/>
    <w:rsid w:val="1B41676B"/>
    <w:rsid w:val="1D93565F"/>
    <w:rsid w:val="1DAD4A8E"/>
    <w:rsid w:val="1DD2B945"/>
    <w:rsid w:val="1E510BEF"/>
    <w:rsid w:val="1E529915"/>
    <w:rsid w:val="1FD7B681"/>
    <w:rsid w:val="216AD9CB"/>
    <w:rsid w:val="21B1D794"/>
    <w:rsid w:val="2264D1C8"/>
    <w:rsid w:val="237A7CE1"/>
    <w:rsid w:val="23E5A578"/>
    <w:rsid w:val="2490B4A7"/>
    <w:rsid w:val="26860FA3"/>
    <w:rsid w:val="28626CA8"/>
    <w:rsid w:val="2919D90E"/>
    <w:rsid w:val="291A3777"/>
    <w:rsid w:val="29410D7D"/>
    <w:rsid w:val="2B9EA8E4"/>
    <w:rsid w:val="2BD35F00"/>
    <w:rsid w:val="2C039463"/>
    <w:rsid w:val="2C1BC2AF"/>
    <w:rsid w:val="2C82DE73"/>
    <w:rsid w:val="2CE5ADF0"/>
    <w:rsid w:val="2D3A7945"/>
    <w:rsid w:val="2DF0BDFC"/>
    <w:rsid w:val="2EE1FDC9"/>
    <w:rsid w:val="300F3ED6"/>
    <w:rsid w:val="3040F938"/>
    <w:rsid w:val="307DCE2A"/>
    <w:rsid w:val="30FE705D"/>
    <w:rsid w:val="31433D35"/>
    <w:rsid w:val="314631CA"/>
    <w:rsid w:val="3168F6E1"/>
    <w:rsid w:val="3181F018"/>
    <w:rsid w:val="318CAB36"/>
    <w:rsid w:val="31902932"/>
    <w:rsid w:val="31E3E606"/>
    <w:rsid w:val="325809D2"/>
    <w:rsid w:val="329A40BE"/>
    <w:rsid w:val="33036A4B"/>
    <w:rsid w:val="334FEB95"/>
    <w:rsid w:val="336C8C2F"/>
    <w:rsid w:val="356DB808"/>
    <w:rsid w:val="35C4654F"/>
    <w:rsid w:val="35D7D1F9"/>
    <w:rsid w:val="361F87A4"/>
    <w:rsid w:val="36D1190D"/>
    <w:rsid w:val="3774D872"/>
    <w:rsid w:val="37E8867C"/>
    <w:rsid w:val="38B323B9"/>
    <w:rsid w:val="38EB7E56"/>
    <w:rsid w:val="38FA3FA9"/>
    <w:rsid w:val="39347CEE"/>
    <w:rsid w:val="395C0FF7"/>
    <w:rsid w:val="39AE5A38"/>
    <w:rsid w:val="3A524FBF"/>
    <w:rsid w:val="3A79EC0C"/>
    <w:rsid w:val="3AE63F3F"/>
    <w:rsid w:val="3B14B521"/>
    <w:rsid w:val="3CA92D4F"/>
    <w:rsid w:val="3DAD8D6B"/>
    <w:rsid w:val="3E0B3D86"/>
    <w:rsid w:val="3E2547A7"/>
    <w:rsid w:val="3E396D35"/>
    <w:rsid w:val="3E5D885F"/>
    <w:rsid w:val="3FAB77E2"/>
    <w:rsid w:val="40682724"/>
    <w:rsid w:val="412601CF"/>
    <w:rsid w:val="41B5B47D"/>
    <w:rsid w:val="42997D5E"/>
    <w:rsid w:val="4317D125"/>
    <w:rsid w:val="44B3A186"/>
    <w:rsid w:val="45032D7E"/>
    <w:rsid w:val="45CB7CE6"/>
    <w:rsid w:val="45E682D9"/>
    <w:rsid w:val="46055B8C"/>
    <w:rsid w:val="462B3BDF"/>
    <w:rsid w:val="46E03F63"/>
    <w:rsid w:val="47DBFFAF"/>
    <w:rsid w:val="483F9849"/>
    <w:rsid w:val="48EE25A9"/>
    <w:rsid w:val="4947DCBE"/>
    <w:rsid w:val="49F060EC"/>
    <w:rsid w:val="4AAA3B96"/>
    <w:rsid w:val="4AE2EE64"/>
    <w:rsid w:val="4C460BF7"/>
    <w:rsid w:val="4D37D40B"/>
    <w:rsid w:val="4D573619"/>
    <w:rsid w:val="4DCF9E1E"/>
    <w:rsid w:val="4E8388E1"/>
    <w:rsid w:val="4E9BBC15"/>
    <w:rsid w:val="4ED3A46C"/>
    <w:rsid w:val="4EE01CAD"/>
    <w:rsid w:val="4F4AD200"/>
    <w:rsid w:val="503E1B8F"/>
    <w:rsid w:val="5118B367"/>
    <w:rsid w:val="5133F724"/>
    <w:rsid w:val="51D35CD7"/>
    <w:rsid w:val="52401487"/>
    <w:rsid w:val="52FA68B2"/>
    <w:rsid w:val="53C693E1"/>
    <w:rsid w:val="541A1996"/>
    <w:rsid w:val="542FCAD0"/>
    <w:rsid w:val="54D1B2D6"/>
    <w:rsid w:val="550A98F2"/>
    <w:rsid w:val="5530A61C"/>
    <w:rsid w:val="56C58DF4"/>
    <w:rsid w:val="57EA663C"/>
    <w:rsid w:val="598FD06D"/>
    <w:rsid w:val="5A65EADC"/>
    <w:rsid w:val="5BC24288"/>
    <w:rsid w:val="5BED352F"/>
    <w:rsid w:val="5C2CC9C7"/>
    <w:rsid w:val="5C8A4FFF"/>
    <w:rsid w:val="5D07AB40"/>
    <w:rsid w:val="5D34CF78"/>
    <w:rsid w:val="5D9D9F7C"/>
    <w:rsid w:val="5DAC6F7F"/>
    <w:rsid w:val="5EA31E26"/>
    <w:rsid w:val="5EB54D4F"/>
    <w:rsid w:val="6070AE69"/>
    <w:rsid w:val="607DB3C0"/>
    <w:rsid w:val="609CFC32"/>
    <w:rsid w:val="6177F526"/>
    <w:rsid w:val="61F16E27"/>
    <w:rsid w:val="620D6D2F"/>
    <w:rsid w:val="62198421"/>
    <w:rsid w:val="621F6212"/>
    <w:rsid w:val="6230526B"/>
    <w:rsid w:val="62E3D2AD"/>
    <w:rsid w:val="639764DE"/>
    <w:rsid w:val="644FDFB1"/>
    <w:rsid w:val="646020AB"/>
    <w:rsid w:val="65FE6316"/>
    <w:rsid w:val="66144A47"/>
    <w:rsid w:val="66DDAC9D"/>
    <w:rsid w:val="68797CFE"/>
    <w:rsid w:val="69D51CE8"/>
    <w:rsid w:val="6AA47386"/>
    <w:rsid w:val="6B88B8D8"/>
    <w:rsid w:val="6EEFE513"/>
    <w:rsid w:val="6F69537C"/>
    <w:rsid w:val="70754C4A"/>
    <w:rsid w:val="711E82D3"/>
    <w:rsid w:val="72EA0CFB"/>
    <w:rsid w:val="735303EE"/>
    <w:rsid w:val="740483E7"/>
    <w:rsid w:val="742C1752"/>
    <w:rsid w:val="743BEEA3"/>
    <w:rsid w:val="74462DFC"/>
    <w:rsid w:val="74CB99EF"/>
    <w:rsid w:val="75EB4EC6"/>
    <w:rsid w:val="76870C08"/>
    <w:rsid w:val="784C41BF"/>
    <w:rsid w:val="78A46352"/>
    <w:rsid w:val="78D7F50A"/>
    <w:rsid w:val="794CEDF5"/>
    <w:rsid w:val="79A6F1C1"/>
    <w:rsid w:val="79B02378"/>
    <w:rsid w:val="79B99A52"/>
    <w:rsid w:val="7A467038"/>
    <w:rsid w:val="7A92ADB6"/>
    <w:rsid w:val="7AA6D117"/>
    <w:rsid w:val="7B778ED6"/>
    <w:rsid w:val="7C1C228A"/>
    <w:rsid w:val="7EDE6AEA"/>
    <w:rsid w:val="7F94F0A8"/>
    <w:rsid w:val="7FB1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4C75A1"/>
  <w15:docId w15:val="{9926CF6F-2F2E-4463-AC1B-5353E1D0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F902E9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6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E0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54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2"/>
  </w:style>
  <w:style w:type="paragraph" w:styleId="Footer">
    <w:name w:val="footer"/>
    <w:basedOn w:val="Normal"/>
    <w:link w:val="FooterChar"/>
    <w:uiPriority w:val="99"/>
    <w:unhideWhenUsed/>
    <w:rsid w:val="00C54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5E33DCE8-F19C-4321-ACA1-EF1EA0A8166E}">
    <t:Anchor>
      <t:Comment id="1068786827"/>
    </t:Anchor>
    <t:History>
      <t:Event id="{4EE94146-5EA7-492D-8B61-B79A01B55B0D}" time="2023-10-17T13:44:28.598Z">
        <t:Attribution userId="S::whitney.lohmeyer@fcc.gov::a049e957-572f-4259-bf68-120912f3ffe7" userProvider="AD" userName="Whitney Lohmeyer"/>
        <t:Anchor>
          <t:Comment id="1068786827"/>
        </t:Anchor>
        <t:Create/>
      </t:Event>
      <t:Event id="{640256D4-E9BC-4AF3-A290-E5E4C352FD60}" time="2023-10-17T13:44:28.598Z">
        <t:Attribution userId="S::whitney.lohmeyer@fcc.gov::a049e957-572f-4259-bf68-120912f3ffe7" userProvider="AD" userName="Whitney Lohmeyer"/>
        <t:Anchor>
          <t:Comment id="1068786827"/>
        </t:Anchor>
        <t:Assign userId="S::Karl.Kensinger@fcc.gov::88e794b0-d515-461b-b39c-b0b7f37e1c76" userProvider="AD" userName="Karl Kensinger"/>
      </t:Event>
      <t:Event id="{48BC9383-2183-481E-9BAE-48528D30E8DA}" time="2023-10-17T13:44:28.598Z">
        <t:Attribution userId="S::whitney.lohmeyer@fcc.gov::a049e957-572f-4259-bf68-120912f3ffe7" userProvider="AD" userName="Whitney Lohmeyer"/>
        <t:Anchor>
          <t:Comment id="1068786827"/>
        </t:Anchor>
        <t:SetTitle title="@Karl Kensinger -- can you confirm we don't need additional information here? Would we want more detail"/>
      </t:Event>
    </t:History>
  </t:Task>
  <t:Task id="{01A57DB6-22F5-4F92-B6D7-43330452EC71}">
    <t:Anchor>
      <t:Comment id="1623777271"/>
    </t:Anchor>
    <t:History>
      <t:Event id="{0657DB05-7B03-409E-8566-673571A30A82}" time="2024-05-15T18:03:21.678Z">
        <t:Attribution userId="S::whitney.lohmeyer@fcc.gov::a049e957-572f-4259-bf68-120912f3ffe7" userProvider="AD" userName="Whitney Lohmeyer"/>
        <t:Anchor>
          <t:Comment id="1623777271"/>
        </t:Anchor>
        <t:Create/>
      </t:Event>
      <t:Event id="{E1B27772-D99C-486B-A88E-05266D2D1361}" time="2024-05-15T18:03:21.678Z">
        <t:Attribution userId="S::whitney.lohmeyer@fcc.gov::a049e957-572f-4259-bf68-120912f3ffe7" userProvider="AD" userName="Whitney Lohmeyer"/>
        <t:Anchor>
          <t:Comment id="1623777271"/>
        </t:Anchor>
        <t:Assign userId="S::Jeanine.Poltronieri@fcc.gov::74416ab4-2f8f-4311-b932-6a8198ea40a6" userProvider="AD" userName="Jeanine Poltronieri"/>
      </t:Event>
      <t:Event id="{49F654EF-D8FE-4045-B5F3-73740A144DB3}" time="2024-05-15T18:03:21.678Z">
        <t:Attribution userId="S::whitney.lohmeyer@fcc.gov::a049e957-572f-4259-bf68-120912f3ffe7" userProvider="AD" userName="Whitney Lohmeyer"/>
        <t:Anchor>
          <t:Comment id="1623777271"/>
        </t:Anchor>
        <t:SetTitle title="@Jeanine Poltronieri -- should I remove this column as well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D2F55E49E84CA1E6525EC1E7AC3E" ma:contentTypeVersion="14" ma:contentTypeDescription="Create a new document." ma:contentTypeScope="" ma:versionID="c4d5c9449d31b6447c628c82e4e2ec1d">
  <xsd:schema xmlns:xsd="http://www.w3.org/2001/XMLSchema" xmlns:xs="http://www.w3.org/2001/XMLSchema" xmlns:p="http://schemas.microsoft.com/office/2006/metadata/properties" xmlns:ns2="c98b3cc9-0fe7-4d2d-b867-a86989718002" xmlns:ns3="406fc079-497e-4310-b774-0e735e1d6174" targetNamespace="http://schemas.microsoft.com/office/2006/metadata/properties" ma:root="true" ma:fieldsID="e9fc33c8560036caefe43557f45a348c" ns2:_="" ns3:_="">
    <xsd:import namespace="c98b3cc9-0fe7-4d2d-b867-a86989718002"/>
    <xsd:import namespace="406fc079-497e-4310-b774-0e735e1d6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cc9-0fe7-4d2d-b867-a86989718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c079-497e-4310-b774-0e735e1d6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9a8397-036d-40ac-8eb0-545ee88836b0}" ma:internalName="TaxCatchAll" ma:showField="CatchAllData" ma:web="406fc079-497e-4310-b774-0e735e1d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6fc079-497e-4310-b774-0e735e1d6174" xsi:nil="true"/>
    <lcf76f155ced4ddcb4097134ff3c332f xmlns="c98b3cc9-0fe7-4d2d-b867-a869897180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4C450-3407-4CF5-822B-36F462E01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cc9-0fe7-4d2d-b867-a86989718002"/>
    <ds:schemaRef ds:uri="406fc079-497e-4310-b774-0e735e1d6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AECB3-52D3-4CF3-8EAB-B66508952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4592C-7A55-49D9-AFBD-3C15FF2B97BD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06fc079-497e-4310-b774-0e735e1d6174"/>
    <ds:schemaRef ds:uri="http://purl.org/dc/terms/"/>
    <ds:schemaRef ds:uri="c98b3cc9-0fe7-4d2d-b867-a8698971800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Sulieman Sanoussi</dc:creator>
  <cp:keywords/>
  <cp:lastModifiedBy>Sulieman Sanoussi</cp:lastModifiedBy>
  <cp:revision>2</cp:revision>
  <dcterms:created xsi:type="dcterms:W3CDTF">2024-05-16T15:42:00Z</dcterms:created>
  <dcterms:modified xsi:type="dcterms:W3CDTF">2024-05-16T15:42:00Z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0x010100E11FD2F55E49E84CA1E6525EC1E7AC3E</vt:lpwstr>
  </property>
  <property fmtid="{D5CDD505-2E9C-101B-9397-08002B2CF9AE}" pid="3" name="MediaServiceImageTags">
    <vt:lpwstr/>
  </property>
</Properties>
</file>