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2CED9B50" w14:textId="77777777">
        <w:tc>
          <w:tcPr>
            <w:tcW w:w="6570" w:type="dxa"/>
            <w:gridSpan w:val="2"/>
          </w:tcPr>
          <w:p w14:paraId="26AA4C3E" w14:textId="77777777" w:rsidR="002C569B" w:rsidRDefault="005C7EB9" w:rsidP="002C569B">
            <w:pPr>
              <w:rPr>
                <w:b/>
                <w:sz w:val="22"/>
                <w:szCs w:val="22"/>
              </w:rPr>
            </w:pPr>
            <w:r>
              <w:rPr>
                <w:b/>
                <w:sz w:val="22"/>
                <w:szCs w:val="22"/>
              </w:rPr>
              <w:t>3</w:t>
            </w:r>
            <w:r w:rsidR="00F20FDC">
              <w:rPr>
                <w:b/>
                <w:sz w:val="22"/>
                <w:szCs w:val="22"/>
              </w:rPr>
              <w:t>4</w:t>
            </w:r>
            <w:r w:rsidR="002C569B" w:rsidRPr="008264D0">
              <w:rPr>
                <w:b/>
                <w:sz w:val="22"/>
                <w:szCs w:val="22"/>
              </w:rPr>
              <w:t xml:space="preserve"> MEETING OF PERMANENT</w:t>
            </w:r>
          </w:p>
          <w:p w14:paraId="6E3BA157"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00A97701" w14:textId="77777777" w:rsidR="002C569B" w:rsidRDefault="002C569B" w:rsidP="002C569B">
            <w:pPr>
              <w:rPr>
                <w:b/>
                <w:sz w:val="22"/>
                <w:szCs w:val="22"/>
              </w:rPr>
            </w:pPr>
            <w:r>
              <w:rPr>
                <w:b/>
                <w:sz w:val="22"/>
                <w:szCs w:val="22"/>
              </w:rPr>
              <w:t>RADIOCOMMUNICATIONS</w:t>
            </w:r>
          </w:p>
          <w:p w14:paraId="0047002A" w14:textId="77777777" w:rsidR="002C569B" w:rsidRPr="00F20FDC" w:rsidRDefault="00F20FDC" w:rsidP="002C569B">
            <w:pPr>
              <w:rPr>
                <w:b/>
                <w:sz w:val="22"/>
                <w:szCs w:val="22"/>
              </w:rPr>
            </w:pPr>
            <w:r w:rsidRPr="00F20FDC">
              <w:rPr>
                <w:b/>
                <w:sz w:val="22"/>
                <w:szCs w:val="22"/>
              </w:rPr>
              <w:t>August 12 to 16</w:t>
            </w:r>
            <w:r w:rsidR="002A631D" w:rsidRPr="00F20FDC">
              <w:rPr>
                <w:b/>
                <w:sz w:val="22"/>
                <w:szCs w:val="22"/>
              </w:rPr>
              <w:t>, 2019</w:t>
            </w:r>
          </w:p>
          <w:p w14:paraId="3EDDF179" w14:textId="77777777" w:rsidR="00DF6653" w:rsidRPr="00F20FDC" w:rsidRDefault="00F20FDC" w:rsidP="00F20FDC">
            <w:pPr>
              <w:rPr>
                <w:b/>
                <w:sz w:val="22"/>
                <w:szCs w:val="22"/>
              </w:rPr>
            </w:pPr>
            <w:r w:rsidRPr="00F20FDC">
              <w:rPr>
                <w:b/>
                <w:sz w:val="22"/>
                <w:szCs w:val="22"/>
              </w:rPr>
              <w:t>Ottawa, Ontario, Canada</w:t>
            </w:r>
          </w:p>
        </w:tc>
        <w:tc>
          <w:tcPr>
            <w:tcW w:w="3600" w:type="dxa"/>
            <w:gridSpan w:val="2"/>
          </w:tcPr>
          <w:p w14:paraId="6385865B" w14:textId="77777777"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F20FDC">
              <w:rPr>
                <w:b/>
                <w:sz w:val="22"/>
                <w:szCs w:val="22"/>
              </w:rPr>
              <w:t>4</w:t>
            </w:r>
          </w:p>
          <w:p w14:paraId="14804BDE"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2A631D">
              <w:rPr>
                <w:b/>
                <w:sz w:val="22"/>
                <w:szCs w:val="22"/>
                <w:lang w:val="pt-BR"/>
              </w:rPr>
              <w:t>9</w:t>
            </w:r>
          </w:p>
          <w:p w14:paraId="18EB5253"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EC69D3">
              <w:rPr>
                <w:b/>
                <w:noProof/>
                <w:sz w:val="22"/>
                <w:szCs w:val="22"/>
              </w:rPr>
              <w:t>26 July 2019</w:t>
            </w:r>
            <w:r w:rsidRPr="008264D0">
              <w:rPr>
                <w:b/>
                <w:sz w:val="22"/>
                <w:szCs w:val="22"/>
              </w:rPr>
              <w:fldChar w:fldCharType="end"/>
            </w:r>
          </w:p>
          <w:p w14:paraId="16C2095B" w14:textId="77777777" w:rsidR="00DF6653" w:rsidRPr="008264D0" w:rsidRDefault="00F225DB" w:rsidP="00F225DB">
            <w:pPr>
              <w:rPr>
                <w:b/>
                <w:sz w:val="22"/>
                <w:szCs w:val="22"/>
              </w:rPr>
            </w:pPr>
            <w:r w:rsidRPr="008264D0">
              <w:rPr>
                <w:b/>
                <w:sz w:val="22"/>
                <w:szCs w:val="22"/>
              </w:rPr>
              <w:t xml:space="preserve">Original: </w:t>
            </w:r>
            <w:r w:rsidRPr="008264D0">
              <w:rPr>
                <w:b/>
                <w:sz w:val="22"/>
                <w:szCs w:val="22"/>
              </w:rPr>
              <w:fldChar w:fldCharType="begin"/>
            </w:r>
            <w:r w:rsidRPr="008264D0">
              <w:rPr>
                <w:b/>
                <w:sz w:val="22"/>
                <w:szCs w:val="22"/>
              </w:rPr>
              <w:instrText xml:space="preserve"> MACROBUTTON NoMacro [</w:instrText>
            </w:r>
            <w:r w:rsidRPr="008264D0">
              <w:rPr>
                <w:b/>
                <w:sz w:val="22"/>
                <w:szCs w:val="22"/>
                <w:highlight w:val="yellow"/>
              </w:rPr>
              <w:instrText>Aquí</w:instrText>
            </w:r>
            <w:r w:rsidRPr="008264D0">
              <w:rPr>
                <w:b/>
                <w:sz w:val="22"/>
                <w:szCs w:val="22"/>
              </w:rPr>
              <w:instrText xml:space="preserve"> idioma] </w:instrText>
            </w:r>
            <w:r w:rsidRPr="008264D0">
              <w:rPr>
                <w:b/>
                <w:sz w:val="22"/>
                <w:szCs w:val="22"/>
              </w:rPr>
              <w:fldChar w:fldCharType="end"/>
            </w:r>
          </w:p>
        </w:tc>
      </w:tr>
      <w:tr w:rsidR="00DF6653" w14:paraId="6C5A5CAA" w14:textId="77777777">
        <w:trPr>
          <w:cantSplit/>
        </w:trPr>
        <w:tc>
          <w:tcPr>
            <w:tcW w:w="10170" w:type="dxa"/>
            <w:gridSpan w:val="4"/>
          </w:tcPr>
          <w:p w14:paraId="326C08D5" w14:textId="77777777" w:rsidR="00DF6653" w:rsidRDefault="00DF6653">
            <w:pPr>
              <w:rPr>
                <w:b/>
                <w:sz w:val="22"/>
              </w:rPr>
            </w:pPr>
          </w:p>
          <w:p w14:paraId="759B92C4" w14:textId="77777777" w:rsidR="00DF6653" w:rsidRDefault="00DF6653">
            <w:pPr>
              <w:rPr>
                <w:b/>
                <w:sz w:val="22"/>
              </w:rPr>
            </w:pPr>
          </w:p>
        </w:tc>
      </w:tr>
      <w:tr w:rsidR="00DF6653" w14:paraId="2250E9F8" w14:textId="77777777">
        <w:trPr>
          <w:cantSplit/>
          <w:trHeight w:val="257"/>
        </w:trPr>
        <w:tc>
          <w:tcPr>
            <w:tcW w:w="1620" w:type="dxa"/>
          </w:tcPr>
          <w:p w14:paraId="61A1E283" w14:textId="77777777" w:rsidR="00DF6653" w:rsidRDefault="00DF6653">
            <w:pPr>
              <w:spacing w:before="120"/>
              <w:jc w:val="center"/>
              <w:rPr>
                <w:b/>
                <w:sz w:val="24"/>
              </w:rPr>
            </w:pPr>
          </w:p>
        </w:tc>
        <w:tc>
          <w:tcPr>
            <w:tcW w:w="6930" w:type="dxa"/>
            <w:gridSpan w:val="2"/>
          </w:tcPr>
          <w:p w14:paraId="1A7BA611" w14:textId="77777777" w:rsidR="00DF6653" w:rsidRDefault="00DF6653" w:rsidP="00EC69D3">
            <w:pPr>
              <w:spacing w:before="120"/>
              <w:rPr>
                <w:b/>
                <w:sz w:val="24"/>
              </w:rPr>
            </w:pPr>
          </w:p>
        </w:tc>
        <w:tc>
          <w:tcPr>
            <w:tcW w:w="1620" w:type="dxa"/>
          </w:tcPr>
          <w:p w14:paraId="149E91ED" w14:textId="77777777" w:rsidR="00DF6653" w:rsidRDefault="00DF6653">
            <w:pPr>
              <w:spacing w:before="120"/>
              <w:jc w:val="center"/>
              <w:rPr>
                <w:b/>
                <w:sz w:val="24"/>
              </w:rPr>
            </w:pPr>
          </w:p>
        </w:tc>
      </w:tr>
      <w:tr w:rsidR="00EC69D3" w14:paraId="3172A247" w14:textId="77777777">
        <w:trPr>
          <w:cantSplit/>
          <w:trHeight w:val="257"/>
        </w:trPr>
        <w:tc>
          <w:tcPr>
            <w:tcW w:w="1620" w:type="dxa"/>
          </w:tcPr>
          <w:p w14:paraId="152CA3C4" w14:textId="77777777" w:rsidR="00EC69D3" w:rsidRPr="000C3A86" w:rsidRDefault="00EC69D3" w:rsidP="00EC69D3">
            <w:pPr>
              <w:jc w:val="center"/>
              <w:rPr>
                <w:rFonts w:eastAsia="Calibri"/>
                <w:b/>
                <w:sz w:val="22"/>
                <w:szCs w:val="22"/>
              </w:rPr>
            </w:pPr>
          </w:p>
        </w:tc>
        <w:tc>
          <w:tcPr>
            <w:tcW w:w="6930" w:type="dxa"/>
            <w:gridSpan w:val="2"/>
          </w:tcPr>
          <w:p w14:paraId="6C93536B" w14:textId="77777777" w:rsidR="00EC69D3" w:rsidRPr="004B7918" w:rsidRDefault="00EC69D3" w:rsidP="00EC69D3">
            <w:pPr>
              <w:spacing w:before="120"/>
              <w:jc w:val="center"/>
              <w:rPr>
                <w:b/>
                <w:sz w:val="24"/>
              </w:rPr>
            </w:pPr>
            <w:r>
              <w:rPr>
                <w:b/>
                <w:sz w:val="24"/>
              </w:rPr>
              <w:t>MODIFICATION OF DRAFT INTER-AMERICAN</w:t>
            </w:r>
            <w:r w:rsidRPr="00527808">
              <w:rPr>
                <w:b/>
                <w:sz w:val="24"/>
              </w:rPr>
              <w:t xml:space="preserve"> PR</w:t>
            </w:r>
            <w:r>
              <w:rPr>
                <w:b/>
                <w:sz w:val="24"/>
              </w:rPr>
              <w:t>OPOSAL ON WRC-19 AGENDA ITEM 1.3</w:t>
            </w:r>
          </w:p>
        </w:tc>
        <w:tc>
          <w:tcPr>
            <w:tcW w:w="1620" w:type="dxa"/>
          </w:tcPr>
          <w:p w14:paraId="6AF41911" w14:textId="77777777" w:rsidR="00EC69D3" w:rsidRDefault="00EC69D3" w:rsidP="00EC69D3">
            <w:pPr>
              <w:spacing w:before="120"/>
              <w:jc w:val="center"/>
              <w:rPr>
                <w:b/>
                <w:sz w:val="24"/>
              </w:rPr>
            </w:pPr>
          </w:p>
        </w:tc>
      </w:tr>
      <w:tr w:rsidR="00EC69D3" w14:paraId="654E7E85" w14:textId="77777777">
        <w:trPr>
          <w:cantSplit/>
          <w:trHeight w:val="257"/>
        </w:trPr>
        <w:tc>
          <w:tcPr>
            <w:tcW w:w="1620" w:type="dxa"/>
            <w:tcBorders>
              <w:bottom w:val="nil"/>
            </w:tcBorders>
          </w:tcPr>
          <w:p w14:paraId="15C85670" w14:textId="77777777" w:rsidR="00EC69D3" w:rsidRPr="000C3A86" w:rsidRDefault="00EC69D3" w:rsidP="00EC69D3">
            <w:pPr>
              <w:jc w:val="center"/>
              <w:rPr>
                <w:rFonts w:eastAsia="Calibri"/>
                <w:b/>
                <w:sz w:val="22"/>
                <w:szCs w:val="22"/>
              </w:rPr>
            </w:pPr>
          </w:p>
        </w:tc>
        <w:tc>
          <w:tcPr>
            <w:tcW w:w="6930" w:type="dxa"/>
            <w:gridSpan w:val="2"/>
            <w:tcBorders>
              <w:bottom w:val="nil"/>
            </w:tcBorders>
          </w:tcPr>
          <w:p w14:paraId="41A8B598" w14:textId="77777777" w:rsidR="00EC69D3" w:rsidRPr="004B7918" w:rsidRDefault="00EC69D3" w:rsidP="00EC69D3">
            <w:pPr>
              <w:spacing w:before="120"/>
              <w:jc w:val="center"/>
              <w:rPr>
                <w:b/>
                <w:sz w:val="24"/>
              </w:rPr>
            </w:pPr>
            <w:bookmarkStart w:id="0" w:name="_Toc1049675"/>
            <w:r w:rsidRPr="004B7918">
              <w:rPr>
                <w:b/>
                <w:sz w:val="24"/>
              </w:rPr>
              <w:t>AGENDA ITEM 1.3</w:t>
            </w:r>
            <w:bookmarkEnd w:id="0"/>
          </w:p>
        </w:tc>
        <w:tc>
          <w:tcPr>
            <w:tcW w:w="1620" w:type="dxa"/>
            <w:tcBorders>
              <w:bottom w:val="nil"/>
            </w:tcBorders>
          </w:tcPr>
          <w:p w14:paraId="004B56D3" w14:textId="77777777" w:rsidR="00EC69D3" w:rsidRDefault="00EC69D3" w:rsidP="00EC69D3">
            <w:pPr>
              <w:spacing w:before="120"/>
              <w:jc w:val="center"/>
              <w:rPr>
                <w:b/>
                <w:sz w:val="24"/>
              </w:rPr>
            </w:pPr>
          </w:p>
        </w:tc>
      </w:tr>
      <w:tr w:rsidR="00EC69D3" w14:paraId="0F540E05" w14:textId="77777777">
        <w:trPr>
          <w:cantSplit/>
          <w:trHeight w:val="257"/>
        </w:trPr>
        <w:tc>
          <w:tcPr>
            <w:tcW w:w="1620" w:type="dxa"/>
            <w:tcBorders>
              <w:bottom w:val="nil"/>
            </w:tcBorders>
          </w:tcPr>
          <w:p w14:paraId="0F58920E" w14:textId="77777777" w:rsidR="00EC69D3" w:rsidRPr="000C3A86" w:rsidRDefault="00EC69D3" w:rsidP="00EC69D3">
            <w:pPr>
              <w:jc w:val="center"/>
              <w:rPr>
                <w:rFonts w:eastAsia="Calibri"/>
                <w:b/>
                <w:sz w:val="22"/>
                <w:szCs w:val="22"/>
              </w:rPr>
            </w:pPr>
          </w:p>
        </w:tc>
        <w:tc>
          <w:tcPr>
            <w:tcW w:w="6930" w:type="dxa"/>
            <w:gridSpan w:val="2"/>
            <w:tcBorders>
              <w:bottom w:val="nil"/>
            </w:tcBorders>
          </w:tcPr>
          <w:p w14:paraId="53E7EDDD" w14:textId="77777777" w:rsidR="00EC69D3" w:rsidRPr="004B7918" w:rsidRDefault="00EC69D3" w:rsidP="00EC69D3">
            <w:pPr>
              <w:spacing w:before="120"/>
              <w:jc w:val="center"/>
              <w:rPr>
                <w:b/>
                <w:sz w:val="24"/>
              </w:rPr>
            </w:pPr>
            <w:r w:rsidRPr="004B7918">
              <w:rPr>
                <w:b/>
                <w:sz w:val="24"/>
              </w:rPr>
              <w:t>(Item on the Agenda: 3.1 (SGT-2))</w:t>
            </w:r>
          </w:p>
          <w:p w14:paraId="039D1BC5" w14:textId="77777777" w:rsidR="00EC69D3" w:rsidRPr="004B7918" w:rsidRDefault="00EC69D3" w:rsidP="00EC69D3">
            <w:pPr>
              <w:spacing w:before="120"/>
              <w:jc w:val="center"/>
              <w:rPr>
                <w:b/>
                <w:sz w:val="24"/>
              </w:rPr>
            </w:pPr>
            <w:r>
              <w:rPr>
                <w:b/>
                <w:sz w:val="24"/>
              </w:rPr>
              <w:t>(Document submitted by th</w:t>
            </w:r>
            <w:r w:rsidRPr="004B7918">
              <w:rPr>
                <w:b/>
                <w:sz w:val="24"/>
              </w:rPr>
              <w:t>e</w:t>
            </w:r>
            <w:r>
              <w:rPr>
                <w:b/>
                <w:sz w:val="24"/>
              </w:rPr>
              <w:t xml:space="preserve"> delegation of</w:t>
            </w:r>
            <w:r w:rsidRPr="004B7918">
              <w:rPr>
                <w:b/>
                <w:sz w:val="24"/>
              </w:rPr>
              <w:t xml:space="preserve"> </w:t>
            </w:r>
            <w:r>
              <w:rPr>
                <w:b/>
                <w:sz w:val="24"/>
              </w:rPr>
              <w:t>United States of America</w:t>
            </w:r>
            <w:r w:rsidRPr="004B7918">
              <w:rPr>
                <w:b/>
                <w:sz w:val="24"/>
              </w:rPr>
              <w:t>)</w:t>
            </w:r>
          </w:p>
          <w:p w14:paraId="3D3EF7EF" w14:textId="77777777" w:rsidR="00EC69D3" w:rsidRPr="004B7918" w:rsidRDefault="00EC69D3" w:rsidP="00EC69D3">
            <w:pPr>
              <w:spacing w:before="120"/>
              <w:jc w:val="center"/>
              <w:rPr>
                <w:b/>
                <w:sz w:val="24"/>
              </w:rPr>
            </w:pPr>
          </w:p>
        </w:tc>
        <w:tc>
          <w:tcPr>
            <w:tcW w:w="1620" w:type="dxa"/>
            <w:tcBorders>
              <w:bottom w:val="nil"/>
            </w:tcBorders>
          </w:tcPr>
          <w:p w14:paraId="33BA5B79" w14:textId="77777777" w:rsidR="00EC69D3" w:rsidRDefault="00EC69D3" w:rsidP="00EC69D3">
            <w:pPr>
              <w:spacing w:before="120"/>
              <w:jc w:val="center"/>
              <w:rPr>
                <w:b/>
                <w:sz w:val="24"/>
              </w:rPr>
            </w:pPr>
          </w:p>
        </w:tc>
      </w:tr>
    </w:tbl>
    <w:p w14:paraId="26AAA039" w14:textId="77777777" w:rsidR="00DF6653" w:rsidRDefault="00DF6653">
      <w:pPr>
        <w:jc w:val="both"/>
        <w:rPr>
          <w:sz w:val="24"/>
        </w:rPr>
      </w:pPr>
    </w:p>
    <w:p w14:paraId="0C652DB3" w14:textId="77777777"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14:paraId="2096E354" w14:textId="77777777" w:rsidR="00EC69D3" w:rsidRDefault="00EC69D3" w:rsidP="00EC69D3">
      <w:pPr>
        <w:jc w:val="both"/>
        <w:rPr>
          <w:b/>
          <w:sz w:val="22"/>
          <w:szCs w:val="22"/>
        </w:rPr>
      </w:pPr>
      <w:r w:rsidRPr="006E20EB">
        <w:rPr>
          <w:b/>
          <w:sz w:val="22"/>
          <w:szCs w:val="22"/>
        </w:rPr>
        <w:t>Introduction:</w:t>
      </w:r>
    </w:p>
    <w:p w14:paraId="579BC2F0" w14:textId="77777777" w:rsidR="00EC69D3" w:rsidRPr="006E20EB" w:rsidRDefault="00EC69D3" w:rsidP="00EC69D3">
      <w:pPr>
        <w:jc w:val="both"/>
        <w:rPr>
          <w:b/>
          <w:sz w:val="22"/>
          <w:szCs w:val="22"/>
        </w:rPr>
      </w:pPr>
    </w:p>
    <w:p w14:paraId="0D925E96" w14:textId="77777777" w:rsidR="00EC69D3" w:rsidRDefault="00EC69D3" w:rsidP="00EC69D3">
      <w:pPr>
        <w:tabs>
          <w:tab w:val="left" w:pos="720"/>
        </w:tabs>
        <w:jc w:val="both"/>
        <w:rPr>
          <w:sz w:val="22"/>
          <w:szCs w:val="22"/>
        </w:rPr>
      </w:pPr>
      <w:r>
        <w:rPr>
          <w:sz w:val="22"/>
          <w:szCs w:val="22"/>
        </w:rPr>
        <w:t>This contribution contains modifications to the Draft Inter-American proposal for WRC-19 agenda item 1.3. The modifications to the Resolution address primarily the transition of existing frequency assignments through removal of unnecessary procedures and simplification of the DIAP.</w:t>
      </w:r>
    </w:p>
    <w:p w14:paraId="43435B76" w14:textId="77777777" w:rsidR="00DF6653" w:rsidRDefault="00DF6653">
      <w:pPr>
        <w:rPr>
          <w:b/>
          <w:sz w:val="24"/>
        </w:rPr>
      </w:pPr>
    </w:p>
    <w:p w14:paraId="0A1895D6" w14:textId="77777777" w:rsidR="00EC69D3" w:rsidRPr="000C3A86" w:rsidRDefault="00DF6653" w:rsidP="00EE389A">
      <w:pPr>
        <w:spacing w:after="240"/>
        <w:jc w:val="both"/>
        <w:rPr>
          <w:i/>
          <w:sz w:val="22"/>
          <w:szCs w:val="22"/>
        </w:rPr>
      </w:pPr>
      <w:r>
        <w:rPr>
          <w:b/>
          <w:sz w:val="24"/>
        </w:rPr>
        <w:br w:type="page"/>
      </w:r>
      <w:r w:rsidR="00EC69D3" w:rsidRPr="000C3A86">
        <w:rPr>
          <w:b/>
          <w:sz w:val="22"/>
          <w:szCs w:val="22"/>
        </w:rPr>
        <w:lastRenderedPageBreak/>
        <w:t xml:space="preserve">Agenda Item 1.3:  </w:t>
      </w:r>
      <w:r w:rsidR="00EC69D3" w:rsidRPr="000C3A86">
        <w:rPr>
          <w:i/>
          <w:sz w:val="22"/>
          <w:szCs w:val="22"/>
        </w:rPr>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00EC69D3" w:rsidRPr="000C3A86">
        <w:rPr>
          <w:b/>
          <w:i/>
          <w:sz w:val="22"/>
          <w:szCs w:val="22"/>
        </w:rPr>
        <w:t>766 (WRC-15)</w:t>
      </w:r>
    </w:p>
    <w:p w14:paraId="6C38EFA8" w14:textId="77777777" w:rsidR="00EC69D3" w:rsidRPr="000C3A86" w:rsidRDefault="00EC69D3" w:rsidP="00EE389A">
      <w:pPr>
        <w:jc w:val="both"/>
        <w:rPr>
          <w:b/>
          <w:sz w:val="22"/>
          <w:szCs w:val="22"/>
        </w:rPr>
      </w:pPr>
      <w:r w:rsidRPr="000C3A86">
        <w:rPr>
          <w:b/>
          <w:sz w:val="22"/>
          <w:szCs w:val="22"/>
        </w:rPr>
        <w:t>BACKGROUND</w:t>
      </w:r>
    </w:p>
    <w:p w14:paraId="5F4EF3B8" w14:textId="6A715E7F" w:rsidR="00EC69D3" w:rsidRPr="00D50E2B" w:rsidRDefault="00EC69D3" w:rsidP="00EE389A">
      <w:pPr>
        <w:jc w:val="both"/>
        <w:rPr>
          <w:sz w:val="22"/>
          <w:szCs w:val="22"/>
        </w:rPr>
      </w:pPr>
      <w:r w:rsidRPr="000E11B8">
        <w:rPr>
          <w:sz w:val="22"/>
          <w:szCs w:val="22"/>
        </w:rPr>
        <w:t>The meteorological-satellite service (MetSat) and Earth exploration</w:t>
      </w:r>
      <w:r>
        <w:rPr>
          <w:sz w:val="22"/>
          <w:szCs w:val="22"/>
        </w:rPr>
        <w:t>-</w:t>
      </w:r>
      <w:r w:rsidRPr="000E11B8">
        <w:rPr>
          <w:sz w:val="22"/>
          <w:szCs w:val="22"/>
        </w:rPr>
        <w:t>satellite service (EESS) use Data Collection Systems (DCS), which consist in a network of sensors that are critical to monitor and predict climate change, monitor oceans and water resources, predict the weather, assist in biodiversity protection, and improve marine safety in areas that are hard to reach. In particular, the utility of DCS helps the scientific community to gain a b</w:t>
      </w:r>
      <w:r w:rsidRPr="00E1194D">
        <w:rPr>
          <w:sz w:val="22"/>
          <w:szCs w:val="22"/>
        </w:rPr>
        <w:t>etter monitoring and understanding of the environment, and to help the industry to comply with the environmental protection regulation</w:t>
      </w:r>
      <w:r w:rsidRPr="00D50E2B">
        <w:rPr>
          <w:sz w:val="22"/>
          <w:szCs w:val="22"/>
        </w:rPr>
        <w:t>s implemented by some governments.</w:t>
      </w:r>
    </w:p>
    <w:p w14:paraId="72E8C510" w14:textId="77777777" w:rsidR="00EC69D3" w:rsidRPr="00D50E2B" w:rsidRDefault="00EC69D3" w:rsidP="00EE389A">
      <w:pPr>
        <w:jc w:val="both"/>
        <w:rPr>
          <w:sz w:val="22"/>
          <w:szCs w:val="22"/>
        </w:rPr>
      </w:pPr>
    </w:p>
    <w:p w14:paraId="66DCF43E" w14:textId="77777777" w:rsidR="00EC69D3" w:rsidRPr="00D50E2B" w:rsidRDefault="00EC69D3" w:rsidP="00EE389A">
      <w:pPr>
        <w:autoSpaceDE w:val="0"/>
        <w:autoSpaceDN w:val="0"/>
        <w:adjustRightInd w:val="0"/>
        <w:jc w:val="both"/>
        <w:rPr>
          <w:rFonts w:eastAsia="Calibri"/>
          <w:b/>
          <w:bCs/>
          <w:sz w:val="22"/>
          <w:szCs w:val="22"/>
        </w:rPr>
      </w:pPr>
      <w:r w:rsidRPr="00D50E2B">
        <w:rPr>
          <w:sz w:val="22"/>
          <w:szCs w:val="22"/>
        </w:rPr>
        <w:t xml:space="preserve">The frequency band 460-470 MHz is allocated on a primary basis to the fixed and mobile services.  It is also allocated on a secondary basis to the MetSat (space-to-Earth) service. Moreover, in some countries of Regions 1 and 3, primary allocation is allowed by </w:t>
      </w:r>
      <w:r w:rsidRPr="00D50E2B">
        <w:rPr>
          <w:b/>
          <w:sz w:val="22"/>
          <w:szCs w:val="22"/>
        </w:rPr>
        <w:t>No. 5.290</w:t>
      </w:r>
      <w:r w:rsidRPr="00D50E2B">
        <w:rPr>
          <w:sz w:val="22"/>
          <w:szCs w:val="22"/>
        </w:rPr>
        <w:t xml:space="preserve"> of the Radio Regulations (RR). The operation of EESS applications is also permitted under RR No. </w:t>
      </w:r>
      <w:r w:rsidRPr="00D50E2B">
        <w:rPr>
          <w:b/>
          <w:sz w:val="22"/>
          <w:szCs w:val="22"/>
        </w:rPr>
        <w:t>5.289</w:t>
      </w:r>
      <w:r w:rsidRPr="00D50E2B">
        <w:rPr>
          <w:sz w:val="22"/>
          <w:szCs w:val="22"/>
        </w:rPr>
        <w:t xml:space="preserve"> considering a no-interference and no-protection basis. In addition, channels in the 467.525-467.825 MHz segment can be used for on-board maritime communications under RR No. </w:t>
      </w:r>
      <w:r w:rsidRPr="00D50E2B">
        <w:rPr>
          <w:b/>
          <w:sz w:val="22"/>
          <w:szCs w:val="22"/>
        </w:rPr>
        <w:t>5.287</w:t>
      </w:r>
      <w:r w:rsidRPr="00D50E2B">
        <w:rPr>
          <w:sz w:val="22"/>
          <w:szCs w:val="22"/>
        </w:rPr>
        <w:t xml:space="preserve"> and No. </w:t>
      </w:r>
      <w:r w:rsidRPr="00D50E2B">
        <w:rPr>
          <w:b/>
          <w:sz w:val="22"/>
          <w:szCs w:val="22"/>
        </w:rPr>
        <w:t>5.288</w:t>
      </w:r>
      <w:r w:rsidRPr="00D50E2B">
        <w:rPr>
          <w:sz w:val="22"/>
          <w:szCs w:val="22"/>
        </w:rPr>
        <w:t>.</w:t>
      </w:r>
    </w:p>
    <w:p w14:paraId="4592CB0F" w14:textId="77777777" w:rsidR="00EC69D3" w:rsidRPr="00D50E2B" w:rsidRDefault="00EC69D3" w:rsidP="00EE389A">
      <w:pPr>
        <w:autoSpaceDE w:val="0"/>
        <w:autoSpaceDN w:val="0"/>
        <w:adjustRightInd w:val="0"/>
        <w:jc w:val="both"/>
        <w:rPr>
          <w:rFonts w:eastAsia="Calibri"/>
          <w:b/>
          <w:bCs/>
          <w:sz w:val="22"/>
          <w:szCs w:val="22"/>
        </w:rPr>
      </w:pPr>
    </w:p>
    <w:p w14:paraId="2B84E4CE" w14:textId="77777777" w:rsidR="00EC69D3" w:rsidRPr="00D50E2B" w:rsidRDefault="00EC69D3" w:rsidP="00EE389A">
      <w:pPr>
        <w:autoSpaceDE w:val="0"/>
        <w:autoSpaceDN w:val="0"/>
        <w:adjustRightInd w:val="0"/>
        <w:jc w:val="both"/>
        <w:rPr>
          <w:sz w:val="22"/>
          <w:szCs w:val="22"/>
        </w:rPr>
      </w:pPr>
      <w:r w:rsidRPr="00D50E2B">
        <w:rPr>
          <w:sz w:val="22"/>
          <w:szCs w:val="22"/>
        </w:rPr>
        <w:t>Primary allocation to MetSat and EESS services in the frequency band 460-470 MHz may give confidence to the public sector and to space and meteorological agencies on the development of data collection systems and programs, as well as provide regulatory certainty. Therefore, parties interested in using the MetSat and EESS services are seeking to upgrade the MetSat allocation to primary status, and to include a primary allocation to EESS in the frequency band 460-470 MHz while providing protection and not imposing additional constraints on existing terrestrial services nor adjacent frequency bands.</w:t>
      </w:r>
    </w:p>
    <w:p w14:paraId="244A6AF6" w14:textId="77777777" w:rsidR="00EC69D3" w:rsidRDefault="00EC69D3" w:rsidP="00CB631A">
      <w:pPr>
        <w:rPr>
          <w:sz w:val="22"/>
          <w:szCs w:val="22"/>
          <w:highlight w:val="yellow"/>
        </w:rPr>
      </w:pPr>
    </w:p>
    <w:p w14:paraId="55F614B7" w14:textId="1B44D496" w:rsidR="00EC69D3" w:rsidRPr="0070138B" w:rsidRDefault="00EC69D3" w:rsidP="009628A4">
      <w:pPr>
        <w:spacing w:after="120"/>
        <w:jc w:val="both"/>
        <w:rPr>
          <w:sz w:val="22"/>
          <w:szCs w:val="22"/>
        </w:rPr>
      </w:pPr>
      <w:r w:rsidRPr="000E11B8">
        <w:rPr>
          <w:sz w:val="22"/>
          <w:szCs w:val="22"/>
        </w:rPr>
        <w:t xml:space="preserve">Studies have demonstrated </w:t>
      </w:r>
      <w:r w:rsidRPr="00BB6755">
        <w:rPr>
          <w:sz w:val="22"/>
          <w:szCs w:val="22"/>
        </w:rPr>
        <w:t>that sharing is possible between meteorological-satellite (space-to-Earth)/</w:t>
      </w:r>
      <w:r>
        <w:rPr>
          <w:sz w:val="22"/>
          <w:szCs w:val="22"/>
        </w:rPr>
        <w:t>E</w:t>
      </w:r>
      <w:r w:rsidRPr="00BB6755">
        <w:rPr>
          <w:sz w:val="22"/>
          <w:szCs w:val="22"/>
        </w:rPr>
        <w:t>arth-exploration-satellite (space-to-Earth) services and the incumbent services in the 460 – 470 MHz frequency ba</w:t>
      </w:r>
      <w:r w:rsidRPr="000E11B8">
        <w:rPr>
          <w:sz w:val="22"/>
          <w:szCs w:val="22"/>
        </w:rPr>
        <w:t xml:space="preserve">nd if the pfd limits proposed below are applied.  Based on the results of sharing studies, this proposal supports an allocation upgrade from secondary to a primary for the meteorological-satellite service (space-to-Earth) and a new primary allocation to the earth-exploration-satellite (space-to-Earth) service in the frequency band 460 – 470 MHz band.  This proposal applies a set of elevation angle dependent pfd limits to the meteorological-satellite and </w:t>
      </w:r>
      <w:r>
        <w:rPr>
          <w:sz w:val="22"/>
          <w:szCs w:val="22"/>
        </w:rPr>
        <w:t>E</w:t>
      </w:r>
      <w:r w:rsidRPr="00E1194D">
        <w:rPr>
          <w:sz w:val="22"/>
          <w:szCs w:val="22"/>
        </w:rPr>
        <w:t>arth exploration-satellite services to protect the incumbent services globally.</w:t>
      </w:r>
      <w:r w:rsidRPr="0070138B">
        <w:rPr>
          <w:sz w:val="22"/>
          <w:szCs w:val="22"/>
        </w:rPr>
        <w:t xml:space="preserve"> </w:t>
      </w:r>
    </w:p>
    <w:p w14:paraId="5C8596E8" w14:textId="77777777" w:rsidR="00EC69D3" w:rsidRPr="000C3A86" w:rsidRDefault="00EC69D3" w:rsidP="00EE389A">
      <w:pPr>
        <w:autoSpaceDE w:val="0"/>
        <w:autoSpaceDN w:val="0"/>
        <w:adjustRightInd w:val="0"/>
        <w:jc w:val="both"/>
        <w:rPr>
          <w:sz w:val="22"/>
          <w:szCs w:val="22"/>
        </w:rPr>
      </w:pPr>
    </w:p>
    <w:p w14:paraId="0BFB27BD" w14:textId="77777777" w:rsidR="00EC69D3" w:rsidRDefault="00EC69D3" w:rsidP="00EE389A">
      <w:pPr>
        <w:autoSpaceDE w:val="0"/>
        <w:autoSpaceDN w:val="0"/>
        <w:adjustRightInd w:val="0"/>
        <w:jc w:val="both"/>
        <w:rPr>
          <w:bCs/>
          <w:sz w:val="22"/>
          <w:szCs w:val="22"/>
        </w:rPr>
      </w:pPr>
    </w:p>
    <w:p w14:paraId="3D302EE3" w14:textId="77777777" w:rsidR="00EC69D3" w:rsidRPr="000C3A86" w:rsidRDefault="00EC69D3" w:rsidP="00EE389A">
      <w:pPr>
        <w:jc w:val="both"/>
        <w:rPr>
          <w:b/>
          <w:sz w:val="22"/>
          <w:szCs w:val="22"/>
        </w:rPr>
      </w:pPr>
    </w:p>
    <w:p w14:paraId="037BAC90" w14:textId="77777777" w:rsidR="00EC69D3" w:rsidRDefault="00EC69D3" w:rsidP="00BB6755">
      <w:pPr>
        <w:jc w:val="both"/>
        <w:rPr>
          <w:b/>
          <w:sz w:val="22"/>
          <w:szCs w:val="22"/>
        </w:rPr>
        <w:sectPr w:rsidR="00EC69D3" w:rsidSect="00AF5CCE">
          <w:footerReference w:type="default" r:id="rId13"/>
          <w:headerReference w:type="first" r:id="rId14"/>
          <w:footerReference w:type="first" r:id="rId15"/>
          <w:type w:val="continuous"/>
          <w:pgSz w:w="12242" w:h="15842" w:code="1"/>
          <w:pgMar w:top="1440" w:right="1440" w:bottom="1440" w:left="1440" w:header="403" w:footer="720" w:gutter="0"/>
          <w:pgNumType w:start="1"/>
          <w:cols w:space="720"/>
          <w:titlePg/>
        </w:sectPr>
      </w:pPr>
    </w:p>
    <w:p w14:paraId="3A97B04F" w14:textId="77777777" w:rsidR="00EC69D3" w:rsidRDefault="00EC69D3" w:rsidP="00BB6755">
      <w:pPr>
        <w:jc w:val="both"/>
        <w:rPr>
          <w:b/>
          <w:sz w:val="22"/>
          <w:szCs w:val="22"/>
        </w:rPr>
      </w:pPr>
      <w:r>
        <w:rPr>
          <w:b/>
          <w:sz w:val="22"/>
          <w:szCs w:val="22"/>
        </w:rPr>
        <w:lastRenderedPageBreak/>
        <w:t xml:space="preserve">DRAFT INTER-AMERICAN </w:t>
      </w:r>
      <w:r w:rsidRPr="000C3A86">
        <w:rPr>
          <w:b/>
          <w:sz w:val="22"/>
          <w:szCs w:val="22"/>
        </w:rPr>
        <w:t>PROPOSAL</w:t>
      </w:r>
      <w:r>
        <w:rPr>
          <w:b/>
          <w:sz w:val="22"/>
          <w:szCs w:val="22"/>
        </w:rPr>
        <w:t xml:space="preserve"> </w:t>
      </w:r>
    </w:p>
    <w:p w14:paraId="68538FAD" w14:textId="77777777" w:rsidR="00EC69D3" w:rsidRPr="009E314B" w:rsidRDefault="00EC69D3" w:rsidP="00EE389A">
      <w:pPr>
        <w:jc w:val="both"/>
        <w:rPr>
          <w:b/>
          <w:sz w:val="22"/>
          <w:szCs w:val="22"/>
        </w:rPr>
      </w:pPr>
    </w:p>
    <w:p w14:paraId="68BBDCE7" w14:textId="77777777" w:rsidR="00EC69D3" w:rsidRPr="000C3A86" w:rsidRDefault="00EC69D3" w:rsidP="00EE389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0C3A86">
        <w:rPr>
          <w:b/>
          <w:sz w:val="22"/>
          <w:szCs w:val="22"/>
          <w:lang w:val="en-GB"/>
        </w:rPr>
        <w:t>MOD</w:t>
      </w:r>
      <w:r w:rsidRPr="000C3A86">
        <w:rPr>
          <w:b/>
          <w:sz w:val="22"/>
          <w:szCs w:val="22"/>
          <w:lang w:val="en-GB"/>
        </w:rPr>
        <w:tab/>
        <w:t>B</w:t>
      </w:r>
      <w:r>
        <w:rPr>
          <w:b/>
          <w:sz w:val="22"/>
          <w:szCs w:val="22"/>
          <w:lang w:val="en-GB"/>
        </w:rPr>
        <w:t>, CAN, USA, MEX</w:t>
      </w:r>
      <w:r w:rsidRPr="000C3A86">
        <w:rPr>
          <w:b/>
          <w:sz w:val="22"/>
          <w:szCs w:val="22"/>
          <w:lang w:val="en-GB"/>
        </w:rPr>
        <w:t>/1.3/1</w:t>
      </w:r>
    </w:p>
    <w:p w14:paraId="0A1669D4"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after="120"/>
        <w:jc w:val="center"/>
        <w:textAlignment w:val="baseline"/>
        <w:rPr>
          <w:b/>
          <w:sz w:val="22"/>
          <w:szCs w:val="22"/>
          <w:lang w:val="en-GB"/>
        </w:rPr>
      </w:pPr>
      <w:r w:rsidRPr="000C3A86">
        <w:rPr>
          <w:b/>
          <w:sz w:val="22"/>
          <w:szCs w:val="22"/>
          <w:lang w:val="en-GB"/>
        </w:rPr>
        <w:t>460-890 MHz</w:t>
      </w:r>
    </w:p>
    <w:tbl>
      <w:tblPr>
        <w:tblW w:w="9465" w:type="dxa"/>
        <w:jc w:val="center"/>
        <w:tblLayout w:type="fixed"/>
        <w:tblCellMar>
          <w:left w:w="107" w:type="dxa"/>
          <w:right w:w="107" w:type="dxa"/>
        </w:tblCellMar>
        <w:tblLook w:val="0000" w:firstRow="0" w:lastRow="0" w:firstColumn="0" w:lastColumn="0" w:noHBand="0" w:noVBand="0"/>
      </w:tblPr>
      <w:tblGrid>
        <w:gridCol w:w="3153"/>
        <w:gridCol w:w="3156"/>
        <w:gridCol w:w="3156"/>
      </w:tblGrid>
      <w:tr w:rsidR="00EC69D3" w:rsidRPr="000C3A86" w14:paraId="65149B56" w14:textId="77777777" w:rsidTr="003968BA">
        <w:trPr>
          <w:cantSplit/>
          <w:trHeight w:val="451"/>
          <w:jc w:val="center"/>
        </w:trPr>
        <w:tc>
          <w:tcPr>
            <w:tcW w:w="9465" w:type="dxa"/>
            <w:gridSpan w:val="3"/>
            <w:tcBorders>
              <w:top w:val="single" w:sz="6" w:space="0" w:color="auto"/>
              <w:left w:val="single" w:sz="6" w:space="0" w:color="auto"/>
              <w:bottom w:val="single" w:sz="6" w:space="0" w:color="auto"/>
              <w:right w:val="single" w:sz="6" w:space="0" w:color="auto"/>
            </w:tcBorders>
          </w:tcPr>
          <w:p w14:paraId="18E6B0AD" w14:textId="77777777" w:rsidR="00EC69D3" w:rsidRPr="000C3A86" w:rsidRDefault="00EC69D3" w:rsidP="003968BA">
            <w:pPr>
              <w:keepNext/>
              <w:tabs>
                <w:tab w:val="left" w:pos="1134"/>
                <w:tab w:val="left" w:pos="1871"/>
                <w:tab w:val="left" w:pos="2268"/>
              </w:tabs>
              <w:overflowPunct w:val="0"/>
              <w:autoSpaceDE w:val="0"/>
              <w:autoSpaceDN w:val="0"/>
              <w:adjustRightInd w:val="0"/>
              <w:spacing w:before="80" w:after="80"/>
              <w:jc w:val="center"/>
              <w:textAlignment w:val="baseline"/>
              <w:rPr>
                <w:b/>
                <w:sz w:val="22"/>
                <w:szCs w:val="22"/>
                <w:lang w:val="en-GB"/>
              </w:rPr>
            </w:pPr>
            <w:r w:rsidRPr="000C3A86">
              <w:rPr>
                <w:b/>
                <w:sz w:val="22"/>
                <w:szCs w:val="22"/>
                <w:lang w:val="en-GB"/>
              </w:rPr>
              <w:t>Allocation to services</w:t>
            </w:r>
          </w:p>
        </w:tc>
      </w:tr>
      <w:tr w:rsidR="00EC69D3" w:rsidRPr="000C3A86" w14:paraId="366B32B4" w14:textId="77777777" w:rsidTr="003968BA">
        <w:trPr>
          <w:cantSplit/>
          <w:trHeight w:val="440"/>
          <w:jc w:val="center"/>
        </w:trPr>
        <w:tc>
          <w:tcPr>
            <w:tcW w:w="3153" w:type="dxa"/>
            <w:tcBorders>
              <w:top w:val="single" w:sz="6" w:space="0" w:color="auto"/>
              <w:left w:val="single" w:sz="6" w:space="0" w:color="auto"/>
              <w:bottom w:val="single" w:sz="6" w:space="0" w:color="auto"/>
              <w:right w:val="single" w:sz="6" w:space="0" w:color="auto"/>
            </w:tcBorders>
          </w:tcPr>
          <w:p w14:paraId="62981ED0" w14:textId="77777777" w:rsidR="00EC69D3" w:rsidRPr="000C3A86" w:rsidRDefault="00EC69D3" w:rsidP="003968BA">
            <w:pPr>
              <w:keepNext/>
              <w:tabs>
                <w:tab w:val="left" w:pos="1134"/>
                <w:tab w:val="left" w:pos="1871"/>
                <w:tab w:val="left" w:pos="2268"/>
              </w:tabs>
              <w:overflowPunct w:val="0"/>
              <w:autoSpaceDE w:val="0"/>
              <w:autoSpaceDN w:val="0"/>
              <w:adjustRightInd w:val="0"/>
              <w:spacing w:before="80" w:after="80"/>
              <w:jc w:val="center"/>
              <w:textAlignment w:val="baseline"/>
              <w:rPr>
                <w:b/>
                <w:sz w:val="22"/>
                <w:szCs w:val="22"/>
                <w:lang w:val="en-GB"/>
              </w:rPr>
            </w:pPr>
            <w:r w:rsidRPr="000C3A86">
              <w:rPr>
                <w:b/>
                <w:sz w:val="22"/>
                <w:szCs w:val="22"/>
                <w:lang w:val="en-GB"/>
              </w:rPr>
              <w:t>Region 1</w:t>
            </w:r>
          </w:p>
        </w:tc>
        <w:tc>
          <w:tcPr>
            <w:tcW w:w="3156" w:type="dxa"/>
            <w:tcBorders>
              <w:top w:val="single" w:sz="6" w:space="0" w:color="auto"/>
              <w:left w:val="single" w:sz="6" w:space="0" w:color="auto"/>
              <w:bottom w:val="single" w:sz="6" w:space="0" w:color="auto"/>
              <w:right w:val="single" w:sz="6" w:space="0" w:color="auto"/>
            </w:tcBorders>
          </w:tcPr>
          <w:p w14:paraId="00E2F2F9" w14:textId="77777777" w:rsidR="00EC69D3" w:rsidRPr="000C3A86" w:rsidRDefault="00EC69D3" w:rsidP="003968BA">
            <w:pPr>
              <w:keepNext/>
              <w:tabs>
                <w:tab w:val="left" w:pos="1134"/>
                <w:tab w:val="left" w:pos="1871"/>
                <w:tab w:val="left" w:pos="2268"/>
              </w:tabs>
              <w:overflowPunct w:val="0"/>
              <w:autoSpaceDE w:val="0"/>
              <w:autoSpaceDN w:val="0"/>
              <w:adjustRightInd w:val="0"/>
              <w:spacing w:before="80" w:after="80"/>
              <w:jc w:val="center"/>
              <w:textAlignment w:val="baseline"/>
              <w:rPr>
                <w:b/>
                <w:sz w:val="22"/>
                <w:szCs w:val="22"/>
                <w:lang w:val="en-GB"/>
              </w:rPr>
            </w:pPr>
            <w:r w:rsidRPr="000C3A86">
              <w:rPr>
                <w:b/>
                <w:sz w:val="22"/>
                <w:szCs w:val="22"/>
                <w:lang w:val="en-GB"/>
              </w:rPr>
              <w:t>Region 2</w:t>
            </w:r>
          </w:p>
        </w:tc>
        <w:tc>
          <w:tcPr>
            <w:tcW w:w="3156" w:type="dxa"/>
            <w:tcBorders>
              <w:top w:val="single" w:sz="6" w:space="0" w:color="auto"/>
              <w:left w:val="single" w:sz="6" w:space="0" w:color="auto"/>
              <w:bottom w:val="single" w:sz="6" w:space="0" w:color="auto"/>
              <w:right w:val="single" w:sz="6" w:space="0" w:color="auto"/>
            </w:tcBorders>
          </w:tcPr>
          <w:p w14:paraId="1D8FF308" w14:textId="77777777" w:rsidR="00EC69D3" w:rsidRPr="000C3A86" w:rsidRDefault="00EC69D3" w:rsidP="003968BA">
            <w:pPr>
              <w:keepNext/>
              <w:tabs>
                <w:tab w:val="left" w:pos="1134"/>
                <w:tab w:val="left" w:pos="1871"/>
                <w:tab w:val="left" w:pos="2268"/>
              </w:tabs>
              <w:overflowPunct w:val="0"/>
              <w:autoSpaceDE w:val="0"/>
              <w:autoSpaceDN w:val="0"/>
              <w:adjustRightInd w:val="0"/>
              <w:spacing w:before="80" w:after="80"/>
              <w:jc w:val="center"/>
              <w:textAlignment w:val="baseline"/>
              <w:rPr>
                <w:b/>
                <w:sz w:val="22"/>
                <w:szCs w:val="22"/>
                <w:lang w:val="en-GB"/>
              </w:rPr>
            </w:pPr>
            <w:r w:rsidRPr="000C3A86">
              <w:rPr>
                <w:b/>
                <w:sz w:val="22"/>
                <w:szCs w:val="22"/>
                <w:lang w:val="en-GB"/>
              </w:rPr>
              <w:t>Region 3</w:t>
            </w:r>
          </w:p>
        </w:tc>
      </w:tr>
      <w:tr w:rsidR="00EC69D3" w:rsidRPr="000C3A86" w14:paraId="09398A3B" w14:textId="77777777" w:rsidTr="003968BA">
        <w:trPr>
          <w:cantSplit/>
          <w:trHeight w:val="1838"/>
          <w:jc w:val="center"/>
        </w:trPr>
        <w:tc>
          <w:tcPr>
            <w:tcW w:w="9465" w:type="dxa"/>
            <w:gridSpan w:val="3"/>
            <w:tcBorders>
              <w:top w:val="single" w:sz="6" w:space="0" w:color="auto"/>
              <w:left w:val="single" w:sz="6" w:space="0" w:color="auto"/>
              <w:bottom w:val="single" w:sz="6" w:space="0" w:color="auto"/>
              <w:right w:val="single" w:sz="6" w:space="0" w:color="auto"/>
            </w:tcBorders>
          </w:tcPr>
          <w:p w14:paraId="4984FC98" w14:textId="77777777" w:rsidR="00EC69D3" w:rsidRPr="000C3A86" w:rsidRDefault="00EC69D3" w:rsidP="00EE389A">
            <w:pPr>
              <w:keepNext/>
              <w:tabs>
                <w:tab w:val="left" w:pos="170"/>
                <w:tab w:val="left" w:pos="567"/>
                <w:tab w:val="left" w:pos="737"/>
                <w:tab w:val="left" w:pos="2991"/>
                <w:tab w:val="left" w:pos="3266"/>
              </w:tabs>
              <w:overflowPunct w:val="0"/>
              <w:autoSpaceDE w:val="0"/>
              <w:autoSpaceDN w:val="0"/>
              <w:adjustRightInd w:val="0"/>
              <w:spacing w:before="40" w:after="40"/>
              <w:ind w:left="170" w:hanging="170"/>
              <w:textAlignment w:val="baseline"/>
              <w:rPr>
                <w:ins w:id="3" w:author="Author"/>
                <w:b/>
                <w:sz w:val="22"/>
                <w:szCs w:val="22"/>
                <w:lang w:val="en-GB"/>
              </w:rPr>
            </w:pPr>
            <w:r w:rsidRPr="000C3A86">
              <w:rPr>
                <w:b/>
                <w:sz w:val="22"/>
                <w:szCs w:val="22"/>
                <w:lang w:val="en-GB"/>
              </w:rPr>
              <w:t>460-470</w:t>
            </w:r>
            <w:ins w:id="4" w:author="Author">
              <w:r w:rsidRPr="000C3A86">
                <w:rPr>
                  <w:color w:val="000000"/>
                  <w:sz w:val="22"/>
                  <w:szCs w:val="22"/>
                  <w:lang w:val="en-GB"/>
                </w:rPr>
                <w:tab/>
              </w:r>
              <w:r w:rsidRPr="000C3A86">
                <w:rPr>
                  <w:color w:val="000000"/>
                  <w:sz w:val="22"/>
                  <w:szCs w:val="22"/>
                  <w:lang w:val="en-GB"/>
                </w:rPr>
                <w:tab/>
                <w:t xml:space="preserve">EARTH EXPLORATION-SATELLITE (space-to-Earth) </w:t>
              </w:r>
              <w:r w:rsidRPr="000C3A86">
                <w:rPr>
                  <w:sz w:val="22"/>
                  <w:szCs w:val="22"/>
                  <w:lang w:val="en-GB"/>
                </w:rPr>
                <w:t xml:space="preserve">ADD </w:t>
              </w:r>
              <w:r w:rsidRPr="000C3A86">
                <w:rPr>
                  <w:color w:val="000000"/>
                  <w:sz w:val="22"/>
                  <w:szCs w:val="22"/>
                  <w:lang w:val="en-GB"/>
                </w:rPr>
                <w:t>5.</w:t>
              </w:r>
            </w:ins>
            <w:ins w:id="5" w:author="laptopuser" w:date="2019-04-11T01:14:00Z">
              <w:r>
                <w:rPr>
                  <w:color w:val="000000"/>
                  <w:sz w:val="22"/>
                  <w:szCs w:val="22"/>
                  <w:lang w:val="en-GB"/>
                </w:rPr>
                <w:t>B</w:t>
              </w:r>
            </w:ins>
            <w:ins w:id="6" w:author="Author">
              <w:r w:rsidRPr="000C3A86">
                <w:rPr>
                  <w:color w:val="000000"/>
                  <w:sz w:val="22"/>
                  <w:szCs w:val="22"/>
                  <w:lang w:val="en-GB"/>
                </w:rPr>
                <w:t>13</w:t>
              </w:r>
            </w:ins>
          </w:p>
          <w:p w14:paraId="0DDB233F" w14:textId="77777777" w:rsidR="00EC69D3" w:rsidRPr="000C3A86" w:rsidRDefault="00EC69D3" w:rsidP="00EE389A">
            <w:pPr>
              <w:keepNext/>
              <w:tabs>
                <w:tab w:val="left" w:pos="170"/>
                <w:tab w:val="left" w:pos="567"/>
                <w:tab w:val="left" w:pos="737"/>
                <w:tab w:val="left" w:pos="2991"/>
                <w:tab w:val="left" w:pos="3266"/>
              </w:tabs>
              <w:overflowPunct w:val="0"/>
              <w:autoSpaceDE w:val="0"/>
              <w:autoSpaceDN w:val="0"/>
              <w:adjustRightInd w:val="0"/>
              <w:spacing w:before="40" w:after="40"/>
              <w:ind w:left="170" w:hanging="170"/>
              <w:textAlignment w:val="baseline"/>
              <w:rPr>
                <w:color w:val="000000"/>
                <w:sz w:val="22"/>
                <w:szCs w:val="22"/>
                <w:lang w:val="en-GB"/>
              </w:rPr>
            </w:pPr>
            <w:r w:rsidRPr="000C3A86">
              <w:rPr>
                <w:b/>
                <w:sz w:val="22"/>
                <w:szCs w:val="22"/>
                <w:lang w:val="en-GB"/>
              </w:rPr>
              <w:tab/>
            </w:r>
            <w:r w:rsidRPr="000C3A86">
              <w:rPr>
                <w:b/>
                <w:sz w:val="22"/>
                <w:szCs w:val="22"/>
                <w:lang w:val="en-GB"/>
              </w:rPr>
              <w:tab/>
            </w:r>
            <w:r w:rsidRPr="000C3A86">
              <w:rPr>
                <w:b/>
                <w:sz w:val="22"/>
                <w:szCs w:val="22"/>
                <w:lang w:val="en-GB"/>
              </w:rPr>
              <w:tab/>
            </w:r>
            <w:r w:rsidRPr="000C3A86">
              <w:rPr>
                <w:color w:val="000000"/>
                <w:sz w:val="22"/>
                <w:szCs w:val="22"/>
                <w:lang w:val="en-GB"/>
              </w:rPr>
              <w:tab/>
              <w:t>FIXED</w:t>
            </w:r>
          </w:p>
          <w:p w14:paraId="2AE3DB10" w14:textId="77777777" w:rsidR="00EC69D3" w:rsidRPr="000C3A86" w:rsidRDefault="00EC69D3" w:rsidP="00EE389A">
            <w:pPr>
              <w:tabs>
                <w:tab w:val="left" w:pos="170"/>
                <w:tab w:val="left" w:pos="567"/>
                <w:tab w:val="left" w:pos="737"/>
                <w:tab w:val="left" w:pos="2989"/>
                <w:tab w:val="left" w:pos="3266"/>
              </w:tabs>
              <w:overflowPunct w:val="0"/>
              <w:autoSpaceDE w:val="0"/>
              <w:autoSpaceDN w:val="0"/>
              <w:adjustRightInd w:val="0"/>
              <w:spacing w:before="40" w:after="40" w:line="190" w:lineRule="exact"/>
              <w:ind w:left="170" w:hanging="170"/>
              <w:textAlignment w:val="baseline"/>
              <w:rPr>
                <w:ins w:id="7" w:author="Author"/>
                <w:color w:val="000000"/>
                <w:sz w:val="22"/>
                <w:szCs w:val="22"/>
                <w:lang w:val="en-GB"/>
              </w:rPr>
            </w:pPr>
            <w:ins w:id="8" w:author="Autho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t>METEOROLOGICAL-SATELLITE (space-to-Earth)</w:t>
              </w:r>
            </w:ins>
          </w:p>
          <w:p w14:paraId="0257D0FA" w14:textId="77777777" w:rsidR="00EC69D3" w:rsidRPr="000C3A86" w:rsidRDefault="00EC69D3" w:rsidP="00EE389A">
            <w:pPr>
              <w:tabs>
                <w:tab w:val="left" w:pos="170"/>
                <w:tab w:val="left" w:pos="567"/>
                <w:tab w:val="left" w:pos="737"/>
                <w:tab w:val="left" w:pos="2989"/>
                <w:tab w:val="left" w:pos="3266"/>
              </w:tabs>
              <w:overflowPunct w:val="0"/>
              <w:autoSpaceDE w:val="0"/>
              <w:autoSpaceDN w:val="0"/>
              <w:adjustRightInd w:val="0"/>
              <w:spacing w:before="40" w:after="40" w:line="190" w:lineRule="exact"/>
              <w:ind w:left="170" w:hanging="170"/>
              <w:textAlignment w:val="baseline"/>
              <w:rPr>
                <w:color w:val="000000"/>
                <w:sz w:val="22"/>
                <w:szCs w:val="22"/>
                <w:lang w:val="en-GB"/>
              </w:rPr>
            </w:pP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t xml:space="preserve">MOBILE </w:t>
            </w:r>
            <w:r w:rsidRPr="000C3A86">
              <w:rPr>
                <w:sz w:val="22"/>
                <w:szCs w:val="22"/>
                <w:lang w:val="en-GB"/>
              </w:rPr>
              <w:t xml:space="preserve"> </w:t>
            </w:r>
            <w:r w:rsidRPr="000C3A86">
              <w:rPr>
                <w:color w:val="000000"/>
                <w:sz w:val="22"/>
                <w:szCs w:val="22"/>
                <w:lang w:val="en-GB"/>
              </w:rPr>
              <w:t>5.286AA</w:t>
            </w:r>
          </w:p>
          <w:p w14:paraId="7DF8CA54" w14:textId="77777777" w:rsidR="00EC69D3" w:rsidRPr="000C3A86" w:rsidRDefault="00EC69D3" w:rsidP="00EE389A">
            <w:pPr>
              <w:tabs>
                <w:tab w:val="left" w:pos="170"/>
                <w:tab w:val="left" w:pos="567"/>
                <w:tab w:val="left" w:pos="737"/>
                <w:tab w:val="left" w:pos="2989"/>
                <w:tab w:val="left" w:pos="3266"/>
              </w:tabs>
              <w:overflowPunct w:val="0"/>
              <w:autoSpaceDE w:val="0"/>
              <w:autoSpaceDN w:val="0"/>
              <w:adjustRightInd w:val="0"/>
              <w:spacing w:before="40" w:after="40" w:line="190" w:lineRule="exact"/>
              <w:ind w:left="170" w:hanging="170"/>
              <w:textAlignment w:val="baseline"/>
              <w:rPr>
                <w:color w:val="000000"/>
                <w:sz w:val="22"/>
                <w:szCs w:val="22"/>
                <w:lang w:val="en-GB"/>
              </w:rPr>
            </w:pP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r>
            <w:del w:id="9" w:author="Author">
              <w:r w:rsidRPr="000C3A86" w:rsidDel="00750ECC">
                <w:rPr>
                  <w:color w:val="000000"/>
                  <w:sz w:val="22"/>
                  <w:szCs w:val="22"/>
                  <w:lang w:val="en-GB"/>
                </w:rPr>
                <w:delText>Meteorological-satellite (space-to-Earth)</w:delText>
              </w:r>
            </w:del>
            <w:r w:rsidRPr="000C3A86">
              <w:rPr>
                <w:color w:val="000000"/>
                <w:sz w:val="22"/>
                <w:szCs w:val="22"/>
                <w:lang w:val="en-GB"/>
              </w:rPr>
              <w:t xml:space="preserve"> </w:t>
            </w:r>
          </w:p>
          <w:p w14:paraId="4C76EB9B" w14:textId="77777777" w:rsidR="00EC69D3" w:rsidRPr="000C3A86" w:rsidRDefault="00EC69D3" w:rsidP="00171E21">
            <w:pPr>
              <w:tabs>
                <w:tab w:val="left" w:pos="170"/>
                <w:tab w:val="left" w:pos="567"/>
                <w:tab w:val="left" w:pos="737"/>
                <w:tab w:val="left" w:pos="2989"/>
                <w:tab w:val="left" w:pos="3266"/>
              </w:tabs>
              <w:overflowPunct w:val="0"/>
              <w:autoSpaceDE w:val="0"/>
              <w:autoSpaceDN w:val="0"/>
              <w:adjustRightInd w:val="0"/>
              <w:spacing w:before="40" w:after="40" w:line="190" w:lineRule="exact"/>
              <w:ind w:left="170" w:hanging="170"/>
              <w:textAlignment w:val="baseline"/>
              <w:rPr>
                <w:sz w:val="22"/>
                <w:szCs w:val="22"/>
                <w:lang w:val="en-GB"/>
              </w:rPr>
            </w:pP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r>
            <w:r w:rsidRPr="000C3A86">
              <w:rPr>
                <w:color w:val="000000"/>
                <w:sz w:val="22"/>
                <w:szCs w:val="22"/>
                <w:lang w:val="en-GB"/>
              </w:rPr>
              <w:tab/>
              <w:t>5.287  5.288</w:t>
            </w:r>
            <w:del w:id="10" w:author="Author">
              <w:r w:rsidRPr="000C3A86" w:rsidDel="00CA10F1">
                <w:rPr>
                  <w:color w:val="000000"/>
                  <w:sz w:val="22"/>
                  <w:szCs w:val="22"/>
                  <w:lang w:val="en-GB"/>
                </w:rPr>
                <w:delText xml:space="preserve">  5.289  5.290</w:delText>
              </w:r>
            </w:del>
            <w:ins w:id="11" w:author="Author">
              <w:r w:rsidRPr="000C3A86">
                <w:rPr>
                  <w:sz w:val="22"/>
                  <w:szCs w:val="22"/>
                  <w:lang w:val="en-GB"/>
                </w:rPr>
                <w:t xml:space="preserve"> </w:t>
              </w:r>
              <w:r w:rsidRPr="000C3A86">
                <w:rPr>
                  <w:color w:val="000000"/>
                  <w:sz w:val="22"/>
                  <w:szCs w:val="22"/>
                  <w:lang w:val="en-GB"/>
                </w:rPr>
                <w:t xml:space="preserve"> ADD</w:t>
              </w:r>
              <w:r w:rsidRPr="000C3A86">
                <w:rPr>
                  <w:sz w:val="22"/>
                  <w:szCs w:val="22"/>
                  <w:lang w:val="en-GB"/>
                </w:rPr>
                <w:t xml:space="preserve"> </w:t>
              </w:r>
              <w:r w:rsidRPr="000C3A86">
                <w:rPr>
                  <w:bCs/>
                  <w:color w:val="000000"/>
                  <w:sz w:val="22"/>
                  <w:szCs w:val="22"/>
                  <w:lang w:val="en-GB"/>
                </w:rPr>
                <w:t>5.A13</w:t>
              </w:r>
              <w:r w:rsidRPr="000C3A86">
                <w:rPr>
                  <w:color w:val="000000"/>
                  <w:sz w:val="22"/>
                  <w:szCs w:val="22"/>
                  <w:lang w:val="en-GB"/>
                </w:rPr>
                <w:t xml:space="preserve">  </w:t>
              </w:r>
            </w:ins>
          </w:p>
        </w:tc>
      </w:tr>
    </w:tbl>
    <w:p w14:paraId="7F78A2A4" w14:textId="77777777" w:rsidR="00EC69D3" w:rsidRPr="00AD54BB" w:rsidRDefault="00EC69D3" w:rsidP="00CB631A">
      <w:pPr>
        <w:tabs>
          <w:tab w:val="left" w:pos="1134"/>
          <w:tab w:val="left" w:pos="1588"/>
          <w:tab w:val="left" w:pos="1985"/>
        </w:tabs>
        <w:overflowPunct w:val="0"/>
        <w:autoSpaceDE w:val="0"/>
        <w:autoSpaceDN w:val="0"/>
        <w:adjustRightInd w:val="0"/>
        <w:spacing w:before="120"/>
        <w:jc w:val="both"/>
        <w:textAlignment w:val="baseline"/>
        <w:rPr>
          <w:i/>
          <w:sz w:val="22"/>
          <w:szCs w:val="22"/>
          <w:lang w:val="en-GB"/>
        </w:rPr>
      </w:pPr>
      <w:r w:rsidRPr="00AD54BB">
        <w:rPr>
          <w:b/>
          <w:i/>
          <w:sz w:val="22"/>
          <w:szCs w:val="22"/>
          <w:lang w:val="en-GB"/>
        </w:rPr>
        <w:t>Reasons:</w:t>
      </w:r>
      <w:r w:rsidRPr="00AD54BB">
        <w:rPr>
          <w:i/>
          <w:sz w:val="22"/>
          <w:szCs w:val="22"/>
          <w:lang w:val="en-GB"/>
        </w:rPr>
        <w:tab/>
        <w:t>Inclusion in the Table, a primary EESS (space-to-Earth) and MetSat allocation in the frequency band 460-470 MHz.</w:t>
      </w:r>
    </w:p>
    <w:p w14:paraId="52046A09" w14:textId="77777777" w:rsidR="00EC69D3" w:rsidRDefault="00EC69D3" w:rsidP="00CB631A">
      <w:pPr>
        <w:rPr>
          <w:sz w:val="22"/>
          <w:szCs w:val="22"/>
          <w:highlight w:val="yellow"/>
        </w:rPr>
      </w:pPr>
    </w:p>
    <w:p w14:paraId="0E64A9DF" w14:textId="77777777" w:rsidR="00EC69D3" w:rsidRPr="00B37B8D" w:rsidRDefault="00EC69D3" w:rsidP="0072185A">
      <w:pPr>
        <w:spacing w:after="120"/>
        <w:rPr>
          <w:b/>
          <w:sz w:val="22"/>
          <w:szCs w:val="22"/>
        </w:rPr>
      </w:pPr>
      <w:r w:rsidRPr="00B37B8D">
        <w:rPr>
          <w:b/>
          <w:sz w:val="22"/>
          <w:szCs w:val="22"/>
        </w:rPr>
        <w:t>MOD</w:t>
      </w:r>
      <w:r w:rsidRPr="00B37B8D">
        <w:rPr>
          <w:sz w:val="22"/>
          <w:szCs w:val="22"/>
        </w:rPr>
        <w:tab/>
      </w:r>
      <w:r w:rsidRPr="00B37B8D">
        <w:rPr>
          <w:sz w:val="22"/>
          <w:szCs w:val="22"/>
        </w:rPr>
        <w:tab/>
      </w:r>
      <w:r w:rsidRPr="00B37B8D">
        <w:rPr>
          <w:b/>
          <w:sz w:val="22"/>
          <w:szCs w:val="22"/>
        </w:rPr>
        <w:t>B, CAN, USA, MEX/1.3/2</w:t>
      </w:r>
    </w:p>
    <w:p w14:paraId="46D5983E" w14:textId="77777777" w:rsidR="00EC69D3" w:rsidRPr="0070138B" w:rsidRDefault="00EC69D3" w:rsidP="0072185A">
      <w:pPr>
        <w:keepNext/>
        <w:overflowPunct w:val="0"/>
        <w:autoSpaceDE w:val="0"/>
        <w:autoSpaceDN w:val="0"/>
        <w:adjustRightInd w:val="0"/>
        <w:spacing w:after="120"/>
        <w:jc w:val="center"/>
        <w:textAlignment w:val="baseline"/>
        <w:rPr>
          <w:b/>
          <w:sz w:val="22"/>
          <w:szCs w:val="22"/>
          <w:lang w:val="fr-FR"/>
        </w:rPr>
      </w:pPr>
      <w:r w:rsidRPr="0070138B">
        <w:rPr>
          <w:b/>
          <w:sz w:val="22"/>
          <w:szCs w:val="22"/>
          <w:lang w:val="fr-FR"/>
        </w:rPr>
        <w:t>1 690-1 700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400"/>
        <w:gridCol w:w="7"/>
        <w:gridCol w:w="4120"/>
        <w:gridCol w:w="7"/>
      </w:tblGrid>
      <w:tr w:rsidR="00EC69D3" w:rsidRPr="004F2B5A" w14:paraId="72FFA6BB" w14:textId="77777777" w:rsidTr="00AD0A06">
        <w:trPr>
          <w:jc w:val="center"/>
        </w:trPr>
        <w:tc>
          <w:tcPr>
            <w:tcW w:w="9855" w:type="dxa"/>
            <w:gridSpan w:val="5"/>
            <w:shd w:val="clear" w:color="auto" w:fill="auto"/>
          </w:tcPr>
          <w:p w14:paraId="0B3E6043" w14:textId="77777777" w:rsidR="00EC69D3" w:rsidRPr="003968BA" w:rsidRDefault="00EC69D3" w:rsidP="00AD0A06">
            <w:pPr>
              <w:overflowPunct w:val="0"/>
              <w:autoSpaceDE w:val="0"/>
              <w:autoSpaceDN w:val="0"/>
              <w:adjustRightInd w:val="0"/>
              <w:spacing w:before="80" w:after="80"/>
              <w:jc w:val="center"/>
              <w:textAlignment w:val="baseline"/>
              <w:rPr>
                <w:rFonts w:cs="Courier New"/>
                <w:sz w:val="22"/>
                <w:szCs w:val="22"/>
              </w:rPr>
            </w:pPr>
            <w:r w:rsidRPr="003968BA">
              <w:rPr>
                <w:b/>
                <w:sz w:val="22"/>
                <w:szCs w:val="22"/>
                <w:lang w:val="fr-FR"/>
              </w:rPr>
              <w:t>Allocation to services</w:t>
            </w:r>
          </w:p>
        </w:tc>
      </w:tr>
      <w:tr w:rsidR="00EC69D3" w:rsidRPr="003968BA" w14:paraId="192DC421" w14:textId="77777777" w:rsidTr="00AD0A06">
        <w:trPr>
          <w:gridAfter w:val="1"/>
          <w:wAfter w:w="7" w:type="dxa"/>
          <w:jc w:val="center"/>
        </w:trPr>
        <w:tc>
          <w:tcPr>
            <w:tcW w:w="3321" w:type="dxa"/>
            <w:tcBorders>
              <w:bottom w:val="single" w:sz="4" w:space="0" w:color="auto"/>
            </w:tcBorders>
            <w:shd w:val="clear" w:color="auto" w:fill="auto"/>
          </w:tcPr>
          <w:p w14:paraId="54AC3D35" w14:textId="77777777" w:rsidR="00EC69D3" w:rsidRPr="004F2B5A" w:rsidRDefault="00EC69D3" w:rsidP="00AD0A06">
            <w:pPr>
              <w:overflowPunct w:val="0"/>
              <w:autoSpaceDE w:val="0"/>
              <w:autoSpaceDN w:val="0"/>
              <w:adjustRightInd w:val="0"/>
              <w:spacing w:before="80" w:after="80"/>
              <w:jc w:val="center"/>
              <w:textAlignment w:val="baseline"/>
              <w:rPr>
                <w:rFonts w:cs="Courier New"/>
                <w:sz w:val="24"/>
                <w:szCs w:val="24"/>
              </w:rPr>
            </w:pPr>
            <w:r w:rsidRPr="000F6785">
              <w:rPr>
                <w:b/>
                <w:lang w:val="fr-FR"/>
              </w:rPr>
              <w:t>Region 1</w:t>
            </w:r>
            <w:r w:rsidRPr="004F2B5A">
              <w:rPr>
                <w:rFonts w:cs="Courier New"/>
                <w:sz w:val="24"/>
                <w:szCs w:val="24"/>
              </w:rPr>
              <w:t xml:space="preserve"> </w:t>
            </w:r>
          </w:p>
        </w:tc>
        <w:tc>
          <w:tcPr>
            <w:tcW w:w="2400" w:type="dxa"/>
            <w:tcBorders>
              <w:bottom w:val="single" w:sz="4" w:space="0" w:color="auto"/>
            </w:tcBorders>
            <w:shd w:val="clear" w:color="auto" w:fill="auto"/>
          </w:tcPr>
          <w:p w14:paraId="6EB4FC08" w14:textId="77777777" w:rsidR="00EC69D3" w:rsidRPr="003968BA" w:rsidRDefault="00EC69D3" w:rsidP="00AD0A06">
            <w:pPr>
              <w:overflowPunct w:val="0"/>
              <w:autoSpaceDE w:val="0"/>
              <w:autoSpaceDN w:val="0"/>
              <w:adjustRightInd w:val="0"/>
              <w:spacing w:before="80" w:after="80"/>
              <w:jc w:val="center"/>
              <w:textAlignment w:val="baseline"/>
              <w:rPr>
                <w:rFonts w:cs="Courier New"/>
                <w:sz w:val="22"/>
                <w:szCs w:val="22"/>
              </w:rPr>
            </w:pPr>
            <w:r w:rsidRPr="003968BA">
              <w:rPr>
                <w:b/>
                <w:sz w:val="22"/>
                <w:szCs w:val="22"/>
                <w:lang w:val="fr-FR"/>
              </w:rPr>
              <w:t>Region 2</w:t>
            </w:r>
            <w:r w:rsidRPr="003968BA">
              <w:rPr>
                <w:rFonts w:cs="Courier New"/>
                <w:sz w:val="22"/>
                <w:szCs w:val="22"/>
              </w:rPr>
              <w:t xml:space="preserve"> </w:t>
            </w:r>
          </w:p>
        </w:tc>
        <w:tc>
          <w:tcPr>
            <w:tcW w:w="4127" w:type="dxa"/>
            <w:gridSpan w:val="2"/>
            <w:tcBorders>
              <w:bottom w:val="single" w:sz="4" w:space="0" w:color="auto"/>
            </w:tcBorders>
            <w:shd w:val="clear" w:color="auto" w:fill="auto"/>
          </w:tcPr>
          <w:p w14:paraId="3035C0AF" w14:textId="77777777" w:rsidR="00EC69D3" w:rsidRPr="003968BA" w:rsidRDefault="00EC69D3" w:rsidP="00AD0A06">
            <w:pPr>
              <w:overflowPunct w:val="0"/>
              <w:autoSpaceDE w:val="0"/>
              <w:autoSpaceDN w:val="0"/>
              <w:adjustRightInd w:val="0"/>
              <w:spacing w:before="80" w:after="80"/>
              <w:jc w:val="center"/>
              <w:textAlignment w:val="baseline"/>
              <w:rPr>
                <w:rFonts w:cs="Courier New"/>
                <w:sz w:val="22"/>
                <w:szCs w:val="22"/>
              </w:rPr>
            </w:pPr>
            <w:r w:rsidRPr="003968BA">
              <w:rPr>
                <w:b/>
                <w:sz w:val="22"/>
                <w:szCs w:val="22"/>
                <w:lang w:val="fr-FR"/>
              </w:rPr>
              <w:t>Region 3</w:t>
            </w:r>
          </w:p>
        </w:tc>
      </w:tr>
      <w:tr w:rsidR="00EC69D3" w:rsidRPr="003968BA" w14:paraId="07631864" w14:textId="77777777" w:rsidTr="00AD0A06">
        <w:trPr>
          <w:gridAfter w:val="1"/>
          <w:wAfter w:w="7" w:type="dxa"/>
          <w:jc w:val="center"/>
        </w:trPr>
        <w:tc>
          <w:tcPr>
            <w:tcW w:w="3321" w:type="dxa"/>
            <w:tcBorders>
              <w:bottom w:val="single" w:sz="4" w:space="0" w:color="auto"/>
            </w:tcBorders>
            <w:shd w:val="clear" w:color="auto" w:fill="auto"/>
          </w:tcPr>
          <w:p w14:paraId="0BC9F591" w14:textId="77777777" w:rsidR="00EC69D3" w:rsidRPr="003968BA" w:rsidRDefault="00EC69D3" w:rsidP="00AD0A06">
            <w:pPr>
              <w:autoSpaceDE w:val="0"/>
              <w:autoSpaceDN w:val="0"/>
              <w:adjustRightInd w:val="0"/>
              <w:rPr>
                <w:b/>
                <w:bCs/>
                <w:sz w:val="22"/>
                <w:szCs w:val="22"/>
                <w:lang w:val="en-CA" w:eastAsia="en-CA"/>
              </w:rPr>
            </w:pPr>
            <w:r w:rsidRPr="003968BA">
              <w:rPr>
                <w:b/>
                <w:bCs/>
                <w:sz w:val="22"/>
                <w:szCs w:val="22"/>
                <w:lang w:val="en-CA" w:eastAsia="en-CA"/>
              </w:rPr>
              <w:t>1 690-1 700</w:t>
            </w:r>
          </w:p>
          <w:p w14:paraId="5DDE6B67" w14:textId="77777777" w:rsidR="00EC69D3" w:rsidRPr="003968BA" w:rsidRDefault="00EC69D3" w:rsidP="00AD0A06">
            <w:pPr>
              <w:autoSpaceDE w:val="0"/>
              <w:autoSpaceDN w:val="0"/>
              <w:adjustRightInd w:val="0"/>
              <w:rPr>
                <w:sz w:val="22"/>
                <w:szCs w:val="22"/>
                <w:lang w:val="en-CA" w:eastAsia="en-CA"/>
              </w:rPr>
            </w:pPr>
            <w:r w:rsidRPr="003968BA">
              <w:rPr>
                <w:sz w:val="22"/>
                <w:szCs w:val="22"/>
                <w:lang w:val="en-CA" w:eastAsia="en-CA"/>
              </w:rPr>
              <w:t>METEOROLOGICAL AIDS</w:t>
            </w:r>
          </w:p>
          <w:p w14:paraId="38CB434F" w14:textId="77777777" w:rsidR="00EC69D3" w:rsidRPr="003968BA" w:rsidRDefault="00EC69D3" w:rsidP="00AD0A06">
            <w:pPr>
              <w:autoSpaceDE w:val="0"/>
              <w:autoSpaceDN w:val="0"/>
              <w:adjustRightInd w:val="0"/>
              <w:rPr>
                <w:sz w:val="22"/>
                <w:szCs w:val="22"/>
                <w:lang w:val="en-CA" w:eastAsia="en-CA"/>
              </w:rPr>
            </w:pPr>
            <w:r w:rsidRPr="003968BA">
              <w:rPr>
                <w:sz w:val="22"/>
                <w:szCs w:val="22"/>
                <w:lang w:val="en-CA" w:eastAsia="en-CA"/>
              </w:rPr>
              <w:t xml:space="preserve">METEOROLOGICAL-SATELLITE </w:t>
            </w:r>
            <w:r w:rsidRPr="003968BA">
              <w:rPr>
                <w:rFonts w:ascii="TimesNewRomanPSMT" w:hAnsi="TimesNewRomanPSMT" w:cs="TimesNewRomanPSMT"/>
                <w:sz w:val="22"/>
                <w:szCs w:val="22"/>
                <w:lang w:val="en-CA" w:eastAsia="en-CA"/>
              </w:rPr>
              <w:t>(space-to-Earth)</w:t>
            </w:r>
          </w:p>
          <w:p w14:paraId="68E1EEF6" w14:textId="77777777" w:rsidR="00EC69D3" w:rsidRPr="003968BA" w:rsidRDefault="00EC69D3" w:rsidP="00AD0A06">
            <w:pPr>
              <w:autoSpaceDE w:val="0"/>
              <w:autoSpaceDN w:val="0"/>
              <w:adjustRightInd w:val="0"/>
              <w:rPr>
                <w:rFonts w:ascii="TimesNewRomanPSMT" w:hAnsi="TimesNewRomanPSMT" w:cs="TimesNewRomanPSMT"/>
                <w:sz w:val="22"/>
                <w:szCs w:val="22"/>
                <w:lang w:val="fr-CA" w:eastAsia="en-CA"/>
              </w:rPr>
            </w:pPr>
            <w:r w:rsidRPr="003968BA">
              <w:rPr>
                <w:rFonts w:ascii="TimesNewRomanPSMT" w:hAnsi="TimesNewRomanPSMT" w:cs="TimesNewRomanPSMT"/>
                <w:sz w:val="22"/>
                <w:szCs w:val="22"/>
                <w:lang w:val="fr-CA" w:eastAsia="en-CA"/>
              </w:rPr>
              <w:t>Fixed</w:t>
            </w:r>
          </w:p>
          <w:p w14:paraId="3E993539" w14:textId="77777777" w:rsidR="00EC69D3" w:rsidRPr="003968BA" w:rsidRDefault="00EC69D3" w:rsidP="00AD0A06">
            <w:pPr>
              <w:autoSpaceDE w:val="0"/>
              <w:autoSpaceDN w:val="0"/>
              <w:adjustRightInd w:val="0"/>
              <w:rPr>
                <w:rFonts w:ascii="TimesNewRomanPSMT" w:hAnsi="TimesNewRomanPSMT" w:cs="TimesNewRomanPSMT"/>
                <w:sz w:val="22"/>
                <w:szCs w:val="22"/>
                <w:lang w:val="fr-CA" w:eastAsia="en-CA"/>
              </w:rPr>
            </w:pPr>
            <w:r w:rsidRPr="003968BA">
              <w:rPr>
                <w:rFonts w:ascii="TimesNewRomanPSMT" w:hAnsi="TimesNewRomanPSMT" w:cs="TimesNewRomanPSMT"/>
                <w:sz w:val="22"/>
                <w:szCs w:val="22"/>
                <w:lang w:val="fr-CA" w:eastAsia="en-CA"/>
              </w:rPr>
              <w:t>Mobile except aeronautical mobile</w:t>
            </w:r>
          </w:p>
          <w:p w14:paraId="169BAE17" w14:textId="77777777" w:rsidR="00EC69D3" w:rsidRPr="0070138B" w:rsidRDefault="00EC69D3" w:rsidP="00AD0A06">
            <w:pPr>
              <w:spacing w:before="100" w:beforeAutospacing="1" w:after="120"/>
              <w:rPr>
                <w:rFonts w:cs="Courier New"/>
                <w:lang w:val="fr-CA"/>
              </w:rPr>
            </w:pPr>
            <w:ins w:id="12" w:author="Author">
              <w:r w:rsidRPr="003968BA">
                <w:rPr>
                  <w:rFonts w:ascii="TimesNewRomanPSMT" w:hAnsi="TimesNewRomanPSMT" w:cs="TimesNewRomanPSMT"/>
                  <w:sz w:val="22"/>
                  <w:szCs w:val="22"/>
                  <w:lang w:val="fr-CA" w:eastAsia="en-CA"/>
                </w:rPr>
                <w:t xml:space="preserve">MOD </w:t>
              </w:r>
            </w:ins>
            <w:r w:rsidRPr="003968BA">
              <w:rPr>
                <w:rFonts w:ascii="TimesNewRomanPSMT" w:hAnsi="TimesNewRomanPSMT" w:cs="TimesNewRomanPSMT"/>
                <w:sz w:val="22"/>
                <w:szCs w:val="22"/>
                <w:lang w:val="fr-CA" w:eastAsia="en-CA"/>
              </w:rPr>
              <w:t>5.289 5.341 5.382</w:t>
            </w:r>
          </w:p>
        </w:tc>
        <w:tc>
          <w:tcPr>
            <w:tcW w:w="6527" w:type="dxa"/>
            <w:gridSpan w:val="3"/>
            <w:tcBorders>
              <w:bottom w:val="single" w:sz="4" w:space="0" w:color="auto"/>
            </w:tcBorders>
            <w:shd w:val="clear" w:color="auto" w:fill="auto"/>
          </w:tcPr>
          <w:p w14:paraId="6D726EC9" w14:textId="77777777" w:rsidR="00EC69D3" w:rsidRPr="003968BA" w:rsidRDefault="00EC69D3" w:rsidP="00AD0A06">
            <w:pPr>
              <w:autoSpaceDE w:val="0"/>
              <w:autoSpaceDN w:val="0"/>
              <w:adjustRightInd w:val="0"/>
              <w:rPr>
                <w:b/>
                <w:bCs/>
                <w:sz w:val="22"/>
                <w:szCs w:val="22"/>
                <w:lang w:val="en-CA" w:eastAsia="en-CA"/>
              </w:rPr>
            </w:pPr>
            <w:r w:rsidRPr="003968BA">
              <w:rPr>
                <w:b/>
                <w:bCs/>
                <w:sz w:val="22"/>
                <w:szCs w:val="22"/>
                <w:lang w:val="en-CA" w:eastAsia="en-CA"/>
              </w:rPr>
              <w:t>1 690-1 700</w:t>
            </w:r>
          </w:p>
          <w:p w14:paraId="5A110B54" w14:textId="77777777" w:rsidR="00EC69D3" w:rsidRPr="003968BA" w:rsidRDefault="00EC69D3" w:rsidP="00AD0A06">
            <w:pPr>
              <w:autoSpaceDE w:val="0"/>
              <w:autoSpaceDN w:val="0"/>
              <w:adjustRightInd w:val="0"/>
              <w:rPr>
                <w:rFonts w:ascii="TimesNewRomanPSMT" w:hAnsi="TimesNewRomanPSMT" w:cs="TimesNewRomanPSMT"/>
                <w:sz w:val="22"/>
                <w:szCs w:val="22"/>
                <w:lang w:val="en-CA" w:eastAsia="en-CA"/>
              </w:rPr>
            </w:pPr>
            <w:r w:rsidRPr="003968BA">
              <w:rPr>
                <w:rFonts w:ascii="TimesNewRomanPSMT" w:hAnsi="TimesNewRomanPSMT" w:cs="TimesNewRomanPSMT"/>
                <w:sz w:val="22"/>
                <w:szCs w:val="22"/>
                <w:lang w:val="en-CA" w:eastAsia="en-CA"/>
              </w:rPr>
              <w:t>METEOROLOGICAL AIDS</w:t>
            </w:r>
          </w:p>
          <w:p w14:paraId="5AEC8E86" w14:textId="77777777" w:rsidR="00EC69D3" w:rsidRPr="003968BA" w:rsidRDefault="00EC69D3" w:rsidP="00AD0A06">
            <w:pPr>
              <w:autoSpaceDE w:val="0"/>
              <w:autoSpaceDN w:val="0"/>
              <w:adjustRightInd w:val="0"/>
              <w:rPr>
                <w:rFonts w:ascii="TimesNewRomanPSMT" w:hAnsi="TimesNewRomanPSMT" w:cs="TimesNewRomanPSMT"/>
                <w:sz w:val="22"/>
                <w:szCs w:val="22"/>
                <w:lang w:val="en-CA" w:eastAsia="en-CA"/>
              </w:rPr>
            </w:pPr>
            <w:r w:rsidRPr="003968BA">
              <w:rPr>
                <w:rFonts w:ascii="TimesNewRomanPSMT" w:hAnsi="TimesNewRomanPSMT" w:cs="TimesNewRomanPSMT"/>
                <w:sz w:val="22"/>
                <w:szCs w:val="22"/>
                <w:lang w:val="en-CA" w:eastAsia="en-CA"/>
              </w:rPr>
              <w:t>METEOROLOGICAL-SATELLITE (space-to-Earth)</w:t>
            </w:r>
          </w:p>
          <w:p w14:paraId="402491EE" w14:textId="77777777" w:rsidR="00EC69D3" w:rsidRPr="003968BA" w:rsidRDefault="00EC69D3" w:rsidP="00AD0A06">
            <w:pPr>
              <w:autoSpaceDE w:val="0"/>
              <w:autoSpaceDN w:val="0"/>
              <w:adjustRightInd w:val="0"/>
              <w:rPr>
                <w:rFonts w:ascii="TimesNewRomanPSMT" w:hAnsi="TimesNewRomanPSMT" w:cs="TimesNewRomanPSMT"/>
                <w:sz w:val="22"/>
                <w:szCs w:val="22"/>
                <w:lang w:val="en-CA" w:eastAsia="en-CA"/>
              </w:rPr>
            </w:pPr>
          </w:p>
          <w:p w14:paraId="55FF3CD7" w14:textId="77777777" w:rsidR="00EC69D3" w:rsidRPr="003968BA" w:rsidRDefault="00EC69D3" w:rsidP="00AD0A06">
            <w:pPr>
              <w:autoSpaceDE w:val="0"/>
              <w:autoSpaceDN w:val="0"/>
              <w:adjustRightInd w:val="0"/>
              <w:rPr>
                <w:rFonts w:ascii="TimesNewRomanPSMT" w:hAnsi="TimesNewRomanPSMT" w:cs="TimesNewRomanPSMT"/>
                <w:sz w:val="22"/>
                <w:szCs w:val="22"/>
                <w:lang w:val="en-CA" w:eastAsia="en-CA"/>
              </w:rPr>
            </w:pPr>
          </w:p>
          <w:p w14:paraId="3BCDD4BB" w14:textId="77777777" w:rsidR="00EC69D3" w:rsidRPr="003968BA" w:rsidRDefault="00EC69D3" w:rsidP="00AD0A06">
            <w:pPr>
              <w:autoSpaceDE w:val="0"/>
              <w:autoSpaceDN w:val="0"/>
              <w:adjustRightInd w:val="0"/>
              <w:rPr>
                <w:ins w:id="13" w:author="Author"/>
                <w:rFonts w:ascii="TimesNewRomanPSMT" w:hAnsi="TimesNewRomanPSMT" w:cs="TimesNewRomanPSMT"/>
                <w:sz w:val="22"/>
                <w:szCs w:val="22"/>
                <w:lang w:val="en-CA" w:eastAsia="en-CA"/>
              </w:rPr>
            </w:pPr>
          </w:p>
          <w:p w14:paraId="6266CE7E" w14:textId="77777777" w:rsidR="00EC69D3" w:rsidRPr="003968BA" w:rsidDel="00921B90" w:rsidRDefault="00EC69D3" w:rsidP="00AD0A06">
            <w:pPr>
              <w:autoSpaceDE w:val="0"/>
              <w:autoSpaceDN w:val="0"/>
              <w:adjustRightInd w:val="0"/>
              <w:rPr>
                <w:ins w:id="14" w:author="Author"/>
                <w:del w:id="15" w:author="Author"/>
                <w:rFonts w:ascii="TimesNewRomanPSMT" w:hAnsi="TimesNewRomanPSMT" w:cs="TimesNewRomanPSMT"/>
                <w:sz w:val="22"/>
                <w:szCs w:val="22"/>
                <w:lang w:val="en-CA" w:eastAsia="en-CA"/>
              </w:rPr>
            </w:pPr>
          </w:p>
          <w:p w14:paraId="1D0C9955" w14:textId="77777777" w:rsidR="00EC69D3" w:rsidRPr="003968BA" w:rsidRDefault="00EC69D3" w:rsidP="00AD0A06">
            <w:pPr>
              <w:spacing w:before="100" w:beforeAutospacing="1" w:after="120"/>
              <w:rPr>
                <w:rFonts w:cs="Courier New"/>
                <w:sz w:val="22"/>
                <w:szCs w:val="22"/>
              </w:rPr>
            </w:pPr>
            <w:ins w:id="16" w:author="Author">
              <w:r w:rsidRPr="003968BA">
                <w:rPr>
                  <w:rFonts w:ascii="TimesNewRomanPSMT" w:hAnsi="TimesNewRomanPSMT" w:cs="TimesNewRomanPSMT"/>
                  <w:sz w:val="22"/>
                  <w:szCs w:val="22"/>
                  <w:lang w:val="en-CA" w:eastAsia="en-CA"/>
                </w:rPr>
                <w:t xml:space="preserve">MOD </w:t>
              </w:r>
            </w:ins>
            <w:r w:rsidRPr="003968BA">
              <w:rPr>
                <w:rFonts w:ascii="TimesNewRomanPSMT" w:hAnsi="TimesNewRomanPSMT" w:cs="TimesNewRomanPSMT"/>
                <w:sz w:val="22"/>
                <w:szCs w:val="22"/>
                <w:lang w:val="en-CA" w:eastAsia="en-CA"/>
              </w:rPr>
              <w:t>5.289 5.341 5.381</w:t>
            </w:r>
          </w:p>
        </w:tc>
      </w:tr>
      <w:tr w:rsidR="00EC69D3" w:rsidRPr="0070138B" w14:paraId="10AB3B27" w14:textId="77777777" w:rsidTr="00AD0A06">
        <w:trPr>
          <w:jc w:val="center"/>
        </w:trPr>
        <w:tc>
          <w:tcPr>
            <w:tcW w:w="5728" w:type="dxa"/>
            <w:gridSpan w:val="3"/>
            <w:tcBorders>
              <w:bottom w:val="single" w:sz="4" w:space="0" w:color="auto"/>
            </w:tcBorders>
            <w:shd w:val="clear" w:color="auto" w:fill="auto"/>
          </w:tcPr>
          <w:p w14:paraId="7FAB64E1" w14:textId="77777777" w:rsidR="00EC69D3" w:rsidRPr="00F9323C" w:rsidRDefault="00EC69D3" w:rsidP="00AD0A06">
            <w:pPr>
              <w:autoSpaceDE w:val="0"/>
              <w:autoSpaceDN w:val="0"/>
              <w:adjustRightInd w:val="0"/>
              <w:rPr>
                <w:b/>
                <w:bCs/>
                <w:sz w:val="22"/>
                <w:szCs w:val="22"/>
                <w:lang w:val="en-CA" w:eastAsia="en-CA"/>
              </w:rPr>
            </w:pPr>
            <w:r w:rsidRPr="00F9323C">
              <w:rPr>
                <w:b/>
                <w:bCs/>
                <w:sz w:val="22"/>
                <w:szCs w:val="22"/>
                <w:lang w:val="en-CA" w:eastAsia="en-CA"/>
              </w:rPr>
              <w:t>1 700-1 710</w:t>
            </w:r>
          </w:p>
          <w:p w14:paraId="6D4A008D" w14:textId="77777777" w:rsidR="00EC69D3" w:rsidRPr="00F9323C" w:rsidRDefault="00EC69D3" w:rsidP="00AD0A06">
            <w:pPr>
              <w:autoSpaceDE w:val="0"/>
              <w:autoSpaceDN w:val="0"/>
              <w:adjustRightInd w:val="0"/>
              <w:rPr>
                <w:rFonts w:ascii="TimesNewRomanPSMT" w:hAnsi="TimesNewRomanPSMT" w:cs="TimesNewRomanPSMT"/>
                <w:sz w:val="22"/>
                <w:szCs w:val="22"/>
                <w:lang w:val="en-CA" w:eastAsia="en-CA"/>
              </w:rPr>
            </w:pPr>
            <w:r w:rsidRPr="00F9323C">
              <w:rPr>
                <w:rFonts w:ascii="TimesNewRomanPSMT" w:hAnsi="TimesNewRomanPSMT" w:cs="TimesNewRomanPSMT"/>
                <w:sz w:val="22"/>
                <w:szCs w:val="22"/>
                <w:lang w:val="en-CA" w:eastAsia="en-CA"/>
              </w:rPr>
              <w:t>FIXED</w:t>
            </w:r>
          </w:p>
          <w:p w14:paraId="4B0401F4" w14:textId="77777777" w:rsidR="00EC69D3" w:rsidRPr="00F9323C" w:rsidRDefault="00EC69D3" w:rsidP="00AD0A06">
            <w:pPr>
              <w:autoSpaceDE w:val="0"/>
              <w:autoSpaceDN w:val="0"/>
              <w:adjustRightInd w:val="0"/>
              <w:rPr>
                <w:rFonts w:ascii="TimesNewRomanPSMT" w:hAnsi="TimesNewRomanPSMT" w:cs="TimesNewRomanPSMT"/>
                <w:sz w:val="22"/>
                <w:szCs w:val="22"/>
                <w:lang w:val="en-CA" w:eastAsia="en-CA"/>
              </w:rPr>
            </w:pPr>
            <w:r w:rsidRPr="00F9323C">
              <w:rPr>
                <w:rFonts w:ascii="TimesNewRomanPSMT" w:hAnsi="TimesNewRomanPSMT" w:cs="TimesNewRomanPSMT"/>
                <w:sz w:val="22"/>
                <w:szCs w:val="22"/>
                <w:lang w:val="en-CA" w:eastAsia="en-CA"/>
              </w:rPr>
              <w:t>METEOROLOGICAL-SATELLITE (space-to-Earth)</w:t>
            </w:r>
          </w:p>
          <w:p w14:paraId="73CBDAA9" w14:textId="77777777" w:rsidR="00EC69D3" w:rsidRPr="00F9323C" w:rsidRDefault="00EC69D3" w:rsidP="00AD0A06">
            <w:pPr>
              <w:autoSpaceDE w:val="0"/>
              <w:autoSpaceDN w:val="0"/>
              <w:adjustRightInd w:val="0"/>
              <w:rPr>
                <w:rFonts w:ascii="TimesNewRomanPSMT" w:hAnsi="TimesNewRomanPSMT" w:cs="TimesNewRomanPSMT"/>
                <w:sz w:val="22"/>
                <w:szCs w:val="22"/>
                <w:lang w:val="fr-CA" w:eastAsia="en-CA"/>
              </w:rPr>
            </w:pPr>
            <w:r w:rsidRPr="00F9323C">
              <w:rPr>
                <w:rFonts w:ascii="TimesNewRomanPSMT" w:hAnsi="TimesNewRomanPSMT" w:cs="TimesNewRomanPSMT"/>
                <w:sz w:val="22"/>
                <w:szCs w:val="22"/>
                <w:lang w:val="fr-CA" w:eastAsia="en-CA"/>
              </w:rPr>
              <w:t>MOBILE except aeronautical mobile</w:t>
            </w:r>
          </w:p>
          <w:p w14:paraId="6E906A3F" w14:textId="77777777" w:rsidR="00EC69D3" w:rsidRPr="003968BA" w:rsidRDefault="00EC69D3" w:rsidP="00AD0A06">
            <w:pPr>
              <w:autoSpaceDE w:val="0"/>
              <w:autoSpaceDN w:val="0"/>
              <w:adjustRightInd w:val="0"/>
              <w:rPr>
                <w:rFonts w:ascii="TimesNewRomanPSMT" w:hAnsi="TimesNewRomanPSMT" w:cs="TimesNewRomanPSMT"/>
                <w:sz w:val="22"/>
                <w:szCs w:val="22"/>
                <w:lang w:val="fr-CA" w:eastAsia="en-CA"/>
              </w:rPr>
            </w:pPr>
          </w:p>
          <w:p w14:paraId="3548DF9C" w14:textId="77777777" w:rsidR="00EC69D3" w:rsidRPr="003968BA" w:rsidRDefault="00EC69D3" w:rsidP="00AD0A06">
            <w:pPr>
              <w:autoSpaceDE w:val="0"/>
              <w:autoSpaceDN w:val="0"/>
              <w:adjustRightInd w:val="0"/>
              <w:rPr>
                <w:rFonts w:ascii="TimesNewRomanPSMT" w:hAnsi="TimesNewRomanPSMT" w:cs="TimesNewRomanPSMT"/>
                <w:sz w:val="22"/>
                <w:szCs w:val="22"/>
                <w:lang w:val="fr-CA" w:eastAsia="en-CA"/>
              </w:rPr>
            </w:pPr>
          </w:p>
          <w:p w14:paraId="47B72CBA" w14:textId="77777777" w:rsidR="00EC69D3" w:rsidRPr="003968BA" w:rsidRDefault="00EC69D3" w:rsidP="00AD0A06">
            <w:pPr>
              <w:autoSpaceDE w:val="0"/>
              <w:autoSpaceDN w:val="0"/>
              <w:adjustRightInd w:val="0"/>
              <w:rPr>
                <w:rFonts w:ascii="TimesNewRomanPSMT" w:hAnsi="TimesNewRomanPSMT" w:cs="TimesNewRomanPSMT"/>
                <w:sz w:val="22"/>
                <w:szCs w:val="22"/>
                <w:lang w:val="fr-CA" w:eastAsia="en-CA"/>
              </w:rPr>
            </w:pPr>
          </w:p>
          <w:p w14:paraId="593BB93B" w14:textId="77777777" w:rsidR="00EC69D3" w:rsidRPr="003968BA" w:rsidRDefault="00EC69D3" w:rsidP="00F9323C">
            <w:pPr>
              <w:spacing w:before="100" w:beforeAutospacing="1" w:after="120"/>
              <w:rPr>
                <w:rFonts w:ascii="TimesNewRomanPSMT" w:hAnsi="TimesNewRomanPSMT" w:cs="TimesNewRomanPSMT"/>
                <w:sz w:val="22"/>
                <w:szCs w:val="22"/>
                <w:lang w:val="fr-CA" w:eastAsia="en-CA"/>
              </w:rPr>
            </w:pPr>
            <w:ins w:id="17" w:author="Author">
              <w:r w:rsidRPr="00F9323C">
                <w:rPr>
                  <w:rFonts w:ascii="TimesNewRomanPSMT" w:hAnsi="TimesNewRomanPSMT" w:cs="TimesNewRomanPSMT"/>
                  <w:sz w:val="22"/>
                  <w:szCs w:val="22"/>
                  <w:lang w:val="fr-CA" w:eastAsia="en-CA"/>
                </w:rPr>
                <w:t xml:space="preserve">MOD </w:t>
              </w:r>
            </w:ins>
            <w:r w:rsidRPr="00F9323C">
              <w:rPr>
                <w:rFonts w:ascii="TimesNewRomanPSMT" w:hAnsi="TimesNewRomanPSMT" w:cs="TimesNewRomanPSMT"/>
                <w:sz w:val="22"/>
                <w:szCs w:val="22"/>
                <w:lang w:val="fr-CA" w:eastAsia="en-CA"/>
              </w:rPr>
              <w:t>5.289 5.341</w:t>
            </w:r>
          </w:p>
        </w:tc>
        <w:tc>
          <w:tcPr>
            <w:tcW w:w="4127" w:type="dxa"/>
            <w:gridSpan w:val="2"/>
            <w:tcBorders>
              <w:bottom w:val="single" w:sz="4" w:space="0" w:color="auto"/>
            </w:tcBorders>
            <w:shd w:val="clear" w:color="auto" w:fill="auto"/>
          </w:tcPr>
          <w:p w14:paraId="633DE838" w14:textId="77777777" w:rsidR="00EC69D3" w:rsidRPr="00F9323C" w:rsidRDefault="00EC69D3" w:rsidP="00AD0A06">
            <w:pPr>
              <w:autoSpaceDE w:val="0"/>
              <w:autoSpaceDN w:val="0"/>
              <w:adjustRightInd w:val="0"/>
              <w:rPr>
                <w:b/>
                <w:bCs/>
                <w:sz w:val="22"/>
                <w:szCs w:val="22"/>
                <w:lang w:val="en-CA" w:eastAsia="en-CA"/>
              </w:rPr>
            </w:pPr>
            <w:r w:rsidRPr="00F9323C">
              <w:rPr>
                <w:b/>
                <w:bCs/>
                <w:sz w:val="22"/>
                <w:szCs w:val="22"/>
                <w:lang w:val="en-CA" w:eastAsia="en-CA"/>
              </w:rPr>
              <w:t>1 700-1 710</w:t>
            </w:r>
          </w:p>
          <w:p w14:paraId="590299BD" w14:textId="77777777" w:rsidR="00EC69D3" w:rsidRPr="00F9323C" w:rsidRDefault="00EC69D3" w:rsidP="00AD0A06">
            <w:pPr>
              <w:autoSpaceDE w:val="0"/>
              <w:autoSpaceDN w:val="0"/>
              <w:adjustRightInd w:val="0"/>
              <w:rPr>
                <w:rFonts w:ascii="TimesNewRomanPSMT" w:hAnsi="TimesNewRomanPSMT" w:cs="TimesNewRomanPSMT"/>
                <w:sz w:val="22"/>
                <w:szCs w:val="22"/>
                <w:lang w:val="en-CA" w:eastAsia="en-CA"/>
              </w:rPr>
            </w:pPr>
            <w:r w:rsidRPr="00F9323C">
              <w:rPr>
                <w:rFonts w:ascii="TimesNewRomanPSMT" w:hAnsi="TimesNewRomanPSMT" w:cs="TimesNewRomanPSMT"/>
                <w:sz w:val="22"/>
                <w:szCs w:val="22"/>
                <w:lang w:val="en-CA" w:eastAsia="en-CA"/>
              </w:rPr>
              <w:t>FIXED</w:t>
            </w:r>
          </w:p>
          <w:p w14:paraId="53D0C8FE" w14:textId="77777777" w:rsidR="00EC69D3" w:rsidRPr="00F9323C" w:rsidRDefault="00EC69D3" w:rsidP="00AD0A06">
            <w:pPr>
              <w:autoSpaceDE w:val="0"/>
              <w:autoSpaceDN w:val="0"/>
              <w:adjustRightInd w:val="0"/>
              <w:rPr>
                <w:rFonts w:ascii="TimesNewRomanPSMT" w:hAnsi="TimesNewRomanPSMT" w:cs="TimesNewRomanPSMT"/>
                <w:sz w:val="22"/>
                <w:szCs w:val="22"/>
                <w:lang w:val="en-CA" w:eastAsia="en-CA"/>
              </w:rPr>
            </w:pPr>
            <w:r w:rsidRPr="00F9323C">
              <w:rPr>
                <w:rFonts w:ascii="TimesNewRomanPSMT" w:hAnsi="TimesNewRomanPSMT" w:cs="TimesNewRomanPSMT"/>
                <w:sz w:val="22"/>
                <w:szCs w:val="22"/>
                <w:lang w:val="en-CA" w:eastAsia="en-CA"/>
              </w:rPr>
              <w:t>METEOROLOGICAL-SATELLITE (space-to-Earth)</w:t>
            </w:r>
          </w:p>
          <w:p w14:paraId="0BBB903E" w14:textId="77777777" w:rsidR="00EC69D3" w:rsidRPr="00F9323C" w:rsidRDefault="00EC69D3" w:rsidP="00AD0A06">
            <w:pPr>
              <w:autoSpaceDE w:val="0"/>
              <w:autoSpaceDN w:val="0"/>
              <w:adjustRightInd w:val="0"/>
              <w:rPr>
                <w:rFonts w:ascii="TimesNewRomanPSMT" w:hAnsi="TimesNewRomanPSMT" w:cs="TimesNewRomanPSMT"/>
                <w:sz w:val="22"/>
                <w:szCs w:val="22"/>
                <w:lang w:val="fr-CA" w:eastAsia="en-CA"/>
              </w:rPr>
            </w:pPr>
            <w:r w:rsidRPr="00F9323C">
              <w:rPr>
                <w:rFonts w:ascii="TimesNewRomanPSMT" w:hAnsi="TimesNewRomanPSMT" w:cs="TimesNewRomanPSMT"/>
                <w:sz w:val="22"/>
                <w:szCs w:val="22"/>
                <w:lang w:val="fr-CA" w:eastAsia="en-CA"/>
              </w:rPr>
              <w:t>MOBILE except aeronautical mobile</w:t>
            </w:r>
          </w:p>
          <w:p w14:paraId="35995771" w14:textId="77777777" w:rsidR="00EC69D3" w:rsidRPr="003968BA" w:rsidRDefault="00EC69D3" w:rsidP="00AD0A06">
            <w:pPr>
              <w:autoSpaceDE w:val="0"/>
              <w:autoSpaceDN w:val="0"/>
              <w:adjustRightInd w:val="0"/>
              <w:rPr>
                <w:rFonts w:ascii="TimesNewRomanPSMT" w:hAnsi="TimesNewRomanPSMT" w:cs="TimesNewRomanPSMT"/>
                <w:sz w:val="22"/>
                <w:szCs w:val="22"/>
                <w:lang w:val="fr-CA" w:eastAsia="en-CA"/>
              </w:rPr>
            </w:pPr>
          </w:p>
          <w:p w14:paraId="56BC5760" w14:textId="77777777" w:rsidR="00EC69D3" w:rsidRPr="003968BA" w:rsidRDefault="00EC69D3" w:rsidP="00AD0A06">
            <w:pPr>
              <w:autoSpaceDE w:val="0"/>
              <w:autoSpaceDN w:val="0"/>
              <w:adjustRightInd w:val="0"/>
              <w:rPr>
                <w:rFonts w:ascii="TimesNewRomanPSMT" w:hAnsi="TimesNewRomanPSMT" w:cs="TimesNewRomanPSMT"/>
                <w:sz w:val="22"/>
                <w:szCs w:val="22"/>
                <w:lang w:val="fr-CA" w:eastAsia="en-CA"/>
              </w:rPr>
            </w:pPr>
          </w:p>
          <w:p w14:paraId="1270E91A" w14:textId="77777777" w:rsidR="00EC69D3" w:rsidRPr="003968BA" w:rsidRDefault="00EC69D3" w:rsidP="00F9323C">
            <w:pPr>
              <w:spacing w:before="100" w:beforeAutospacing="1" w:after="120"/>
              <w:rPr>
                <w:rFonts w:ascii="TimesNewRomanPSMT" w:hAnsi="TimesNewRomanPSMT" w:cs="TimesNewRomanPSMT"/>
                <w:sz w:val="22"/>
                <w:szCs w:val="22"/>
                <w:lang w:val="fr-CA" w:eastAsia="en-CA"/>
              </w:rPr>
            </w:pPr>
            <w:ins w:id="18" w:author="Author">
              <w:r w:rsidRPr="00F9323C">
                <w:rPr>
                  <w:rFonts w:ascii="TimesNewRomanPSMT" w:hAnsi="TimesNewRomanPSMT" w:cs="TimesNewRomanPSMT"/>
                  <w:sz w:val="22"/>
                  <w:szCs w:val="22"/>
                  <w:lang w:val="fr-CA" w:eastAsia="en-CA"/>
                </w:rPr>
                <w:t xml:space="preserve">MOD </w:t>
              </w:r>
            </w:ins>
            <w:r w:rsidRPr="00F9323C">
              <w:rPr>
                <w:rFonts w:ascii="TimesNewRomanPSMT" w:hAnsi="TimesNewRomanPSMT" w:cs="TimesNewRomanPSMT"/>
                <w:sz w:val="22"/>
                <w:szCs w:val="22"/>
                <w:lang w:val="fr-CA" w:eastAsia="en-CA"/>
              </w:rPr>
              <w:t>5.289 5.341 5.384</w:t>
            </w:r>
          </w:p>
        </w:tc>
      </w:tr>
    </w:tbl>
    <w:p w14:paraId="1408FD32" w14:textId="77777777" w:rsidR="00EC69D3" w:rsidRPr="000C3A86" w:rsidRDefault="00EC69D3" w:rsidP="00EE389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0C3A86">
        <w:rPr>
          <w:b/>
          <w:sz w:val="22"/>
          <w:szCs w:val="22"/>
          <w:lang w:val="en-GB"/>
        </w:rPr>
        <w:t>MOD</w:t>
      </w:r>
      <w:r w:rsidRPr="000C3A86">
        <w:rPr>
          <w:b/>
          <w:sz w:val="22"/>
          <w:szCs w:val="22"/>
          <w:lang w:val="en-GB"/>
        </w:rPr>
        <w:tab/>
      </w:r>
      <w:r>
        <w:rPr>
          <w:b/>
          <w:sz w:val="22"/>
          <w:szCs w:val="22"/>
          <w:lang w:val="en-GB"/>
        </w:rPr>
        <w:t>B, CAN, USA, MEX/1.3/3</w:t>
      </w:r>
    </w:p>
    <w:p w14:paraId="37E61938" w14:textId="77777777" w:rsidR="00EC69D3" w:rsidRPr="000C3A86" w:rsidRDefault="00EC69D3" w:rsidP="00CB631A">
      <w:pPr>
        <w:tabs>
          <w:tab w:val="left" w:pos="284"/>
          <w:tab w:val="left" w:pos="1134"/>
          <w:tab w:val="left" w:pos="1871"/>
          <w:tab w:val="left" w:pos="2268"/>
        </w:tabs>
        <w:overflowPunct w:val="0"/>
        <w:autoSpaceDE w:val="0"/>
        <w:autoSpaceDN w:val="0"/>
        <w:adjustRightInd w:val="0"/>
        <w:spacing w:before="80"/>
        <w:jc w:val="both"/>
        <w:textAlignment w:val="baseline"/>
        <w:rPr>
          <w:sz w:val="22"/>
          <w:szCs w:val="22"/>
          <w:lang w:val="en-AU"/>
        </w:rPr>
      </w:pPr>
      <w:r w:rsidRPr="000C3A86">
        <w:rPr>
          <w:b/>
          <w:sz w:val="22"/>
          <w:szCs w:val="22"/>
          <w:lang w:val="en-GB"/>
        </w:rPr>
        <w:t>5.289</w:t>
      </w:r>
      <w:r>
        <w:rPr>
          <w:b/>
          <w:sz w:val="22"/>
          <w:szCs w:val="22"/>
          <w:lang w:val="en-GB"/>
        </w:rPr>
        <w:t xml:space="preserve">  </w:t>
      </w:r>
      <w:r w:rsidRPr="000C3A86">
        <w:rPr>
          <w:sz w:val="22"/>
          <w:szCs w:val="22"/>
          <w:lang w:val="en-AU"/>
        </w:rPr>
        <w:t>Earth exploration-satellite service applications, other than the meteorological-satellite service, may also be used in the band 1</w:t>
      </w:r>
      <w:r w:rsidRPr="000C3A86">
        <w:rPr>
          <w:sz w:val="22"/>
          <w:szCs w:val="22"/>
          <w:lang w:val="en-GB"/>
        </w:rPr>
        <w:t> </w:t>
      </w:r>
      <w:r w:rsidRPr="000C3A86">
        <w:rPr>
          <w:sz w:val="22"/>
          <w:szCs w:val="22"/>
          <w:lang w:val="en-AU"/>
        </w:rPr>
        <w:t>690-1</w:t>
      </w:r>
      <w:r w:rsidRPr="000C3A86">
        <w:rPr>
          <w:sz w:val="22"/>
          <w:szCs w:val="22"/>
          <w:lang w:val="en-GB"/>
        </w:rPr>
        <w:t> </w:t>
      </w:r>
      <w:r w:rsidRPr="000C3A86">
        <w:rPr>
          <w:sz w:val="22"/>
          <w:szCs w:val="22"/>
          <w:lang w:val="en-AU"/>
        </w:rPr>
        <w:t xml:space="preserve">710 MHz for space-to-Earth transmissions subject to not causing harmful interference to stations operating in accordance with the Table </w:t>
      </w:r>
      <w:r w:rsidRPr="007D52DD">
        <w:rPr>
          <w:sz w:val="22"/>
          <w:szCs w:val="22"/>
          <w:lang w:val="en-AU"/>
        </w:rPr>
        <w:t>of Frequency Allocations</w:t>
      </w:r>
      <w:r w:rsidRPr="000C3A86">
        <w:rPr>
          <w:sz w:val="22"/>
          <w:szCs w:val="22"/>
          <w:lang w:val="en-AU"/>
        </w:rPr>
        <w:t>.</w:t>
      </w:r>
      <w:r w:rsidRPr="00A343E9">
        <w:rPr>
          <w:sz w:val="16"/>
          <w:szCs w:val="16"/>
          <w:lang w:val="en-AU"/>
        </w:rPr>
        <w:t xml:space="preserve">    (WRC-19)</w:t>
      </w:r>
    </w:p>
    <w:p w14:paraId="116239B6" w14:textId="77777777" w:rsidR="00EC69D3" w:rsidRPr="007E3578" w:rsidRDefault="00EC69D3" w:rsidP="00CB631A">
      <w:pPr>
        <w:tabs>
          <w:tab w:val="left" w:pos="1134"/>
          <w:tab w:val="left" w:pos="1588"/>
          <w:tab w:val="left" w:pos="1985"/>
        </w:tabs>
        <w:overflowPunct w:val="0"/>
        <w:autoSpaceDE w:val="0"/>
        <w:autoSpaceDN w:val="0"/>
        <w:adjustRightInd w:val="0"/>
        <w:spacing w:before="120"/>
        <w:jc w:val="both"/>
        <w:textAlignment w:val="baseline"/>
        <w:rPr>
          <w:i/>
          <w:sz w:val="22"/>
          <w:szCs w:val="22"/>
          <w:lang w:val="en-GB"/>
        </w:rPr>
      </w:pPr>
      <w:r w:rsidRPr="007E3578">
        <w:rPr>
          <w:b/>
          <w:i/>
          <w:sz w:val="22"/>
          <w:szCs w:val="22"/>
          <w:lang w:val="en-GB"/>
        </w:rPr>
        <w:t>Reasons:</w:t>
      </w:r>
      <w:r w:rsidRPr="007E3578">
        <w:rPr>
          <w:i/>
          <w:sz w:val="22"/>
          <w:szCs w:val="22"/>
          <w:lang w:val="en-GB"/>
        </w:rPr>
        <w:tab/>
        <w:t>Inclusion in the Table a primary EESS (space-to-Earth) allocation in the frequency band 460-470 MHz.</w:t>
      </w:r>
    </w:p>
    <w:p w14:paraId="004CAFB9" w14:textId="77777777" w:rsidR="00EC69D3" w:rsidRPr="000C3A86" w:rsidRDefault="00EC69D3" w:rsidP="00EE389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0C3A86">
        <w:rPr>
          <w:b/>
          <w:sz w:val="22"/>
          <w:szCs w:val="22"/>
          <w:lang w:val="en-GB"/>
        </w:rPr>
        <w:lastRenderedPageBreak/>
        <w:t xml:space="preserve">SUP </w:t>
      </w:r>
      <w:r w:rsidRPr="000C3A86">
        <w:rPr>
          <w:b/>
          <w:sz w:val="22"/>
          <w:szCs w:val="22"/>
          <w:lang w:val="en-GB"/>
        </w:rPr>
        <w:tab/>
        <w:t>B</w:t>
      </w:r>
      <w:r>
        <w:rPr>
          <w:b/>
          <w:sz w:val="22"/>
          <w:szCs w:val="22"/>
          <w:lang w:val="en-GB"/>
        </w:rPr>
        <w:t>, CAN, USA, MEX</w:t>
      </w:r>
      <w:r w:rsidRPr="000C3A86">
        <w:rPr>
          <w:b/>
          <w:sz w:val="22"/>
          <w:szCs w:val="22"/>
          <w:lang w:val="en-GB"/>
        </w:rPr>
        <w:t>/1.3/</w:t>
      </w:r>
      <w:r>
        <w:rPr>
          <w:b/>
          <w:sz w:val="22"/>
          <w:szCs w:val="22"/>
          <w:lang w:val="en-GB"/>
        </w:rPr>
        <w:t>4</w:t>
      </w:r>
    </w:p>
    <w:p w14:paraId="18FDECF4" w14:textId="77777777" w:rsidR="00EC69D3" w:rsidRPr="000C3A86" w:rsidRDefault="00EC69D3" w:rsidP="00CB631A">
      <w:pPr>
        <w:tabs>
          <w:tab w:val="left" w:pos="284"/>
          <w:tab w:val="left" w:pos="1134"/>
          <w:tab w:val="left" w:pos="1871"/>
          <w:tab w:val="left" w:pos="2268"/>
        </w:tabs>
        <w:overflowPunct w:val="0"/>
        <w:autoSpaceDE w:val="0"/>
        <w:autoSpaceDN w:val="0"/>
        <w:adjustRightInd w:val="0"/>
        <w:spacing w:before="80"/>
        <w:jc w:val="both"/>
        <w:textAlignment w:val="baseline"/>
        <w:rPr>
          <w:sz w:val="22"/>
          <w:szCs w:val="22"/>
          <w:lang w:val="en-GB"/>
        </w:rPr>
      </w:pPr>
      <w:r w:rsidRPr="000C3A86">
        <w:rPr>
          <w:b/>
          <w:sz w:val="22"/>
          <w:szCs w:val="22"/>
          <w:lang w:val="en-GB"/>
        </w:rPr>
        <w:t>5.290</w:t>
      </w:r>
      <w:r>
        <w:rPr>
          <w:b/>
          <w:sz w:val="22"/>
          <w:szCs w:val="22"/>
          <w:lang w:val="en-GB"/>
        </w:rPr>
        <w:t xml:space="preserve">  </w:t>
      </w:r>
      <w:r w:rsidRPr="000C3A86">
        <w:rPr>
          <w:i/>
          <w:iCs/>
          <w:sz w:val="22"/>
          <w:szCs w:val="22"/>
          <w:lang w:val="en-GB"/>
        </w:rPr>
        <w:t>Different category of service: </w:t>
      </w:r>
      <w:r w:rsidRPr="000C3A86">
        <w:rPr>
          <w:sz w:val="22"/>
          <w:szCs w:val="22"/>
          <w:lang w:val="en-GB"/>
        </w:rPr>
        <w:t> in Afghanistan, Azerbaijan, Belarus, China, the Russian Federation, Japan, Kyrgyzstan, Tajikistan and Turkmenistan, the allocation of the band 460</w:t>
      </w:r>
      <w:r w:rsidRPr="000C3A86">
        <w:rPr>
          <w:sz w:val="22"/>
          <w:szCs w:val="22"/>
          <w:lang w:val="en-GB"/>
        </w:rPr>
        <w:noBreakHyphen/>
        <w:t>470 MHz to the meteorological-satellite service (space-to-Earth) is on a primary basis (see No. </w:t>
      </w:r>
      <w:r w:rsidRPr="000C3A86">
        <w:rPr>
          <w:b/>
          <w:bCs/>
          <w:sz w:val="22"/>
          <w:szCs w:val="22"/>
          <w:lang w:val="en-GB"/>
        </w:rPr>
        <w:t>5.33</w:t>
      </w:r>
      <w:r w:rsidRPr="000C3A86">
        <w:rPr>
          <w:sz w:val="22"/>
          <w:szCs w:val="22"/>
          <w:lang w:val="en-GB"/>
        </w:rPr>
        <w:t>), subject to agreement obtained under No. </w:t>
      </w:r>
      <w:r w:rsidRPr="000C3A86">
        <w:rPr>
          <w:b/>
          <w:bCs/>
          <w:sz w:val="22"/>
          <w:szCs w:val="22"/>
          <w:lang w:val="en-GB"/>
        </w:rPr>
        <w:t>9.21</w:t>
      </w:r>
      <w:r w:rsidRPr="000C3A86">
        <w:rPr>
          <w:sz w:val="22"/>
          <w:szCs w:val="22"/>
          <w:lang w:val="en-GB"/>
        </w:rPr>
        <w:t>.    (WRC</w:t>
      </w:r>
      <w:r w:rsidRPr="000C3A86">
        <w:rPr>
          <w:sz w:val="22"/>
          <w:szCs w:val="22"/>
          <w:lang w:val="en-GB"/>
        </w:rPr>
        <w:noBreakHyphen/>
        <w:t>12)</w:t>
      </w:r>
    </w:p>
    <w:p w14:paraId="60780E94" w14:textId="77777777" w:rsidR="00EC69D3" w:rsidRPr="007E3578" w:rsidRDefault="00EC69D3" w:rsidP="00CB631A">
      <w:pPr>
        <w:tabs>
          <w:tab w:val="left" w:pos="1134"/>
          <w:tab w:val="left" w:pos="1588"/>
          <w:tab w:val="left" w:pos="1985"/>
        </w:tabs>
        <w:overflowPunct w:val="0"/>
        <w:autoSpaceDE w:val="0"/>
        <w:autoSpaceDN w:val="0"/>
        <w:adjustRightInd w:val="0"/>
        <w:spacing w:before="120"/>
        <w:jc w:val="both"/>
        <w:textAlignment w:val="baseline"/>
        <w:rPr>
          <w:i/>
          <w:sz w:val="22"/>
          <w:szCs w:val="22"/>
          <w:lang w:val="en-GB"/>
        </w:rPr>
      </w:pPr>
      <w:r w:rsidRPr="007E3578">
        <w:rPr>
          <w:b/>
          <w:i/>
          <w:sz w:val="22"/>
          <w:szCs w:val="22"/>
          <w:lang w:val="en-GB"/>
        </w:rPr>
        <w:t>Reasons:</w:t>
      </w:r>
      <w:r w:rsidRPr="007E3578">
        <w:rPr>
          <w:b/>
          <w:i/>
          <w:sz w:val="22"/>
          <w:szCs w:val="22"/>
          <w:lang w:val="en-GB"/>
        </w:rPr>
        <w:tab/>
      </w:r>
      <w:r w:rsidRPr="007E3578">
        <w:rPr>
          <w:i/>
          <w:sz w:val="22"/>
          <w:szCs w:val="22"/>
          <w:lang w:val="en-GB"/>
        </w:rPr>
        <w:t>Consequential change of the Inclusion in the Table a primary EESS (space-to-Earth) allocation in the frequency band 460-470 MHz.</w:t>
      </w:r>
    </w:p>
    <w:p w14:paraId="78D425FA" w14:textId="77777777" w:rsidR="00EC69D3" w:rsidRPr="009E314B" w:rsidRDefault="00EC69D3" w:rsidP="003C20F2">
      <w:pPr>
        <w:tabs>
          <w:tab w:val="left" w:pos="1134"/>
          <w:tab w:val="left" w:pos="1588"/>
          <w:tab w:val="left" w:pos="1985"/>
        </w:tabs>
        <w:overflowPunct w:val="0"/>
        <w:autoSpaceDE w:val="0"/>
        <w:autoSpaceDN w:val="0"/>
        <w:adjustRightInd w:val="0"/>
        <w:spacing w:before="120"/>
        <w:textAlignment w:val="baseline"/>
        <w:rPr>
          <w:b/>
          <w:sz w:val="22"/>
          <w:szCs w:val="22"/>
          <w:lang w:val="en-GB"/>
        </w:rPr>
      </w:pPr>
      <w:r>
        <w:rPr>
          <w:b/>
          <w:sz w:val="22"/>
          <w:szCs w:val="22"/>
          <w:lang w:val="en-GB"/>
        </w:rPr>
        <w:t xml:space="preserve"> </w:t>
      </w:r>
    </w:p>
    <w:p w14:paraId="7DC1CE8B" w14:textId="77777777" w:rsidR="00EC69D3" w:rsidRPr="00A343E9" w:rsidRDefault="00EC69D3" w:rsidP="0033249A">
      <w:pPr>
        <w:tabs>
          <w:tab w:val="left" w:pos="284"/>
        </w:tabs>
        <w:spacing w:before="80"/>
        <w:jc w:val="both"/>
        <w:rPr>
          <w:b/>
          <w:sz w:val="22"/>
          <w:szCs w:val="22"/>
        </w:rPr>
      </w:pPr>
      <w:r w:rsidRPr="0070138B">
        <w:rPr>
          <w:b/>
          <w:sz w:val="22"/>
          <w:szCs w:val="22"/>
        </w:rPr>
        <w:t>AD</w:t>
      </w:r>
      <w:r w:rsidRPr="00A343E9">
        <w:rPr>
          <w:b/>
          <w:sz w:val="22"/>
          <w:szCs w:val="22"/>
        </w:rPr>
        <w:t xml:space="preserve">D </w:t>
      </w:r>
      <w:r>
        <w:rPr>
          <w:b/>
          <w:sz w:val="22"/>
          <w:szCs w:val="22"/>
        </w:rPr>
        <w:tab/>
      </w:r>
      <w:r>
        <w:rPr>
          <w:b/>
          <w:sz w:val="22"/>
          <w:szCs w:val="22"/>
        </w:rPr>
        <w:tab/>
        <w:t xml:space="preserve">B, CAN, </w:t>
      </w:r>
      <w:r w:rsidRPr="00A343E9">
        <w:rPr>
          <w:b/>
          <w:sz w:val="22"/>
          <w:szCs w:val="22"/>
        </w:rPr>
        <w:t>USA</w:t>
      </w:r>
      <w:r>
        <w:rPr>
          <w:b/>
          <w:sz w:val="22"/>
          <w:szCs w:val="22"/>
        </w:rPr>
        <w:t>, MEX</w:t>
      </w:r>
      <w:r w:rsidRPr="00A343E9">
        <w:rPr>
          <w:b/>
          <w:sz w:val="22"/>
          <w:szCs w:val="22"/>
        </w:rPr>
        <w:t>/AI 1.3/</w:t>
      </w:r>
      <w:r>
        <w:rPr>
          <w:b/>
          <w:sz w:val="22"/>
          <w:szCs w:val="22"/>
        </w:rPr>
        <w:t>5</w:t>
      </w:r>
    </w:p>
    <w:p w14:paraId="0F1DABE7" w14:textId="0C81E68F" w:rsidR="00EC69D3" w:rsidRDefault="00EC69D3" w:rsidP="00CB631A">
      <w:pPr>
        <w:tabs>
          <w:tab w:val="left" w:pos="1134"/>
          <w:tab w:val="left" w:pos="1871"/>
          <w:tab w:val="left" w:pos="2268"/>
        </w:tabs>
        <w:overflowPunct w:val="0"/>
        <w:autoSpaceDE w:val="0"/>
        <w:autoSpaceDN w:val="0"/>
        <w:adjustRightInd w:val="0"/>
        <w:spacing w:before="120"/>
        <w:jc w:val="both"/>
        <w:textAlignment w:val="baseline"/>
        <w:rPr>
          <w:color w:val="000000"/>
          <w:sz w:val="22"/>
          <w:szCs w:val="22"/>
          <w:shd w:val="clear" w:color="auto" w:fill="FFFFFF"/>
          <w:lang w:val="en-GB"/>
        </w:rPr>
      </w:pPr>
      <w:r w:rsidRPr="00AC10C3">
        <w:rPr>
          <w:b/>
          <w:color w:val="000000"/>
          <w:sz w:val="22"/>
          <w:szCs w:val="22"/>
          <w:shd w:val="clear" w:color="auto" w:fill="FFFFFF"/>
          <w:lang w:val="en-GB"/>
        </w:rPr>
        <w:t>5.A13</w:t>
      </w:r>
      <w:r w:rsidRPr="00AC10C3">
        <w:rPr>
          <w:color w:val="000000"/>
          <w:sz w:val="22"/>
          <w:szCs w:val="22"/>
          <w:shd w:val="clear" w:color="auto" w:fill="FFFFFF"/>
          <w:lang w:val="en-GB"/>
        </w:rPr>
        <w:t xml:space="preserve">  In the frequency band 460-470 MHz, </w:t>
      </w:r>
      <w:r w:rsidRPr="007152E8">
        <w:rPr>
          <w:color w:val="000000"/>
          <w:sz w:val="22"/>
          <w:szCs w:val="22"/>
          <w:shd w:val="clear" w:color="auto" w:fill="FFFFFF"/>
          <w:lang w:val="en-GB"/>
        </w:rPr>
        <w:t>earth stations in the meteorological-satellite service (space-to-Earth) and Earth exploration-satellite service (space-to-Earth) shall not claim protection from stations of the fixed and mobile services in the frequency band 460-470</w:t>
      </w:r>
      <w:del w:id="19" w:author="Brian Patten" w:date="2019-07-27T17:30:00Z">
        <w:r w:rsidRPr="007152E8" w:rsidDel="000D3F0B">
          <w:rPr>
            <w:color w:val="000000"/>
            <w:sz w:val="22"/>
            <w:szCs w:val="22"/>
            <w:shd w:val="clear" w:color="auto" w:fill="FFFFFF"/>
            <w:lang w:val="en-GB"/>
          </w:rPr>
          <w:delText xml:space="preserve"> MHz </w:delText>
        </w:r>
        <w:r w:rsidRPr="009E15C7" w:rsidDel="000D3F0B">
          <w:rPr>
            <w:color w:val="000000"/>
            <w:sz w:val="22"/>
            <w:szCs w:val="22"/>
            <w:shd w:val="clear" w:color="auto" w:fill="FFFFFF"/>
            <w:lang w:val="en-GB"/>
          </w:rPr>
          <w:delText>unless other agreements were obtained under No. </w:delText>
        </w:r>
        <w:r w:rsidRPr="009E15C7" w:rsidDel="000D3F0B">
          <w:rPr>
            <w:b/>
            <w:bCs/>
            <w:color w:val="000000"/>
            <w:sz w:val="22"/>
            <w:szCs w:val="22"/>
            <w:shd w:val="clear" w:color="auto" w:fill="FFFFFF"/>
            <w:lang w:val="en-GB"/>
          </w:rPr>
          <w:delText xml:space="preserve">9.21 </w:delText>
        </w:r>
        <w:r w:rsidRPr="009E15C7" w:rsidDel="000D3F0B">
          <w:rPr>
            <w:color w:val="000000"/>
            <w:sz w:val="22"/>
            <w:szCs w:val="22"/>
            <w:shd w:val="clear" w:color="auto" w:fill="FFFFFF"/>
            <w:lang w:val="en-GB"/>
          </w:rPr>
          <w:delText>prior to the end of WRC</w:delText>
        </w:r>
        <w:r w:rsidRPr="009E15C7" w:rsidDel="000D3F0B">
          <w:rPr>
            <w:color w:val="000000"/>
            <w:sz w:val="22"/>
            <w:szCs w:val="22"/>
            <w:shd w:val="clear" w:color="auto" w:fill="FFFFFF"/>
            <w:lang w:val="en-GB"/>
          </w:rPr>
          <w:noBreakHyphen/>
          <w:delText>19</w:delText>
        </w:r>
      </w:del>
      <w:r w:rsidRPr="009E15C7">
        <w:rPr>
          <w:color w:val="000000"/>
          <w:sz w:val="22"/>
          <w:szCs w:val="22"/>
          <w:shd w:val="clear" w:color="auto" w:fill="FFFFFF"/>
          <w:lang w:val="en-GB"/>
        </w:rPr>
        <w:t>.</w:t>
      </w:r>
      <w:r w:rsidRPr="004E5455">
        <w:rPr>
          <w:color w:val="000000"/>
          <w:sz w:val="22"/>
          <w:szCs w:val="22"/>
          <w:shd w:val="clear" w:color="auto" w:fill="FFFFFF"/>
          <w:lang w:val="en-GB"/>
        </w:rPr>
        <w:t xml:space="preserve">  Resolution </w:t>
      </w:r>
      <w:r w:rsidRPr="004E5455">
        <w:rPr>
          <w:b/>
          <w:bCs/>
          <w:sz w:val="22"/>
          <w:szCs w:val="22"/>
          <w:lang w:val="fr-FR"/>
        </w:rPr>
        <w:t>[A13] (WRC</w:t>
      </w:r>
      <w:r w:rsidRPr="004E5455">
        <w:rPr>
          <w:b/>
          <w:bCs/>
          <w:sz w:val="22"/>
          <w:szCs w:val="22"/>
          <w:lang w:val="fr-FR"/>
        </w:rPr>
        <w:noBreakHyphen/>
        <w:t>19)</w:t>
      </w:r>
      <w:r w:rsidRPr="004E5455">
        <w:rPr>
          <w:sz w:val="22"/>
          <w:szCs w:val="22"/>
          <w:lang w:val="fr-FR"/>
        </w:rPr>
        <w:t xml:space="preserve"> shall </w:t>
      </w:r>
      <w:r w:rsidRPr="004E5455">
        <w:rPr>
          <w:color w:val="000000"/>
          <w:sz w:val="22"/>
          <w:szCs w:val="22"/>
          <w:shd w:val="clear" w:color="auto" w:fill="FFFFFF"/>
          <w:lang w:val="en-GB"/>
        </w:rPr>
        <w:t>apply.</w:t>
      </w:r>
    </w:p>
    <w:p w14:paraId="005864B6" w14:textId="77777777" w:rsidR="00EC69D3" w:rsidRDefault="00EC69D3" w:rsidP="0033249A">
      <w:pPr>
        <w:tabs>
          <w:tab w:val="left" w:pos="1134"/>
          <w:tab w:val="left" w:pos="1871"/>
          <w:tab w:val="left" w:pos="2268"/>
        </w:tabs>
        <w:overflowPunct w:val="0"/>
        <w:autoSpaceDE w:val="0"/>
        <w:autoSpaceDN w:val="0"/>
        <w:adjustRightInd w:val="0"/>
        <w:spacing w:before="120"/>
        <w:jc w:val="both"/>
        <w:textAlignment w:val="baseline"/>
        <w:rPr>
          <w:color w:val="000000"/>
          <w:sz w:val="22"/>
          <w:szCs w:val="22"/>
          <w:shd w:val="clear" w:color="auto" w:fill="FFFFFF"/>
          <w:lang w:val="en-GB"/>
        </w:rPr>
      </w:pPr>
      <w:r w:rsidRPr="007E3578">
        <w:rPr>
          <w:b/>
          <w:i/>
          <w:sz w:val="22"/>
          <w:szCs w:val="22"/>
          <w:lang w:val="en-GB"/>
        </w:rPr>
        <w:t>Reasons:</w:t>
      </w:r>
      <w:r w:rsidRPr="007E3578">
        <w:rPr>
          <w:b/>
          <w:i/>
          <w:sz w:val="22"/>
          <w:szCs w:val="22"/>
          <w:lang w:val="en-GB"/>
        </w:rPr>
        <w:tab/>
      </w:r>
      <w:r w:rsidRPr="007E3578">
        <w:rPr>
          <w:i/>
          <w:sz w:val="22"/>
          <w:szCs w:val="22"/>
          <w:lang w:val="en-GB"/>
        </w:rPr>
        <w:t xml:space="preserve">To provide protection to </w:t>
      </w:r>
      <w:r>
        <w:rPr>
          <w:i/>
          <w:sz w:val="22"/>
          <w:szCs w:val="22"/>
          <w:lang w:val="en-GB"/>
        </w:rPr>
        <w:t xml:space="preserve">the fixed and mobile services </w:t>
      </w:r>
      <w:r w:rsidRPr="007E3578">
        <w:rPr>
          <w:i/>
          <w:sz w:val="22"/>
          <w:szCs w:val="22"/>
          <w:lang w:val="en-GB"/>
        </w:rPr>
        <w:t xml:space="preserve">from </w:t>
      </w:r>
      <w:r>
        <w:rPr>
          <w:i/>
          <w:sz w:val="22"/>
          <w:szCs w:val="22"/>
          <w:lang w:val="en-GB"/>
        </w:rPr>
        <w:t xml:space="preserve">MetSat and </w:t>
      </w:r>
      <w:r w:rsidRPr="007E3578">
        <w:rPr>
          <w:i/>
          <w:sz w:val="22"/>
          <w:szCs w:val="22"/>
          <w:lang w:val="en-GB"/>
        </w:rPr>
        <w:t>EESS satellite downlinks.</w:t>
      </w:r>
    </w:p>
    <w:p w14:paraId="5A1C3889" w14:textId="77777777" w:rsidR="00EC69D3" w:rsidRPr="00902FE7" w:rsidRDefault="00EC69D3" w:rsidP="00EE389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902FE7">
        <w:rPr>
          <w:b/>
          <w:sz w:val="22"/>
          <w:szCs w:val="22"/>
          <w:lang w:val="en-GB"/>
        </w:rPr>
        <w:t>ADD</w:t>
      </w:r>
      <w:r w:rsidRPr="00902FE7">
        <w:rPr>
          <w:b/>
          <w:sz w:val="22"/>
          <w:szCs w:val="22"/>
          <w:lang w:val="en-GB"/>
        </w:rPr>
        <w:tab/>
        <w:t>B</w:t>
      </w:r>
      <w:r>
        <w:rPr>
          <w:b/>
          <w:sz w:val="22"/>
          <w:szCs w:val="22"/>
          <w:lang w:val="en-GB"/>
        </w:rPr>
        <w:t>, CAN, USA, MEX</w:t>
      </w:r>
      <w:r w:rsidRPr="00902FE7">
        <w:rPr>
          <w:b/>
          <w:sz w:val="22"/>
          <w:szCs w:val="22"/>
          <w:lang w:val="en-GB"/>
        </w:rPr>
        <w:t>/1.3/6</w:t>
      </w:r>
    </w:p>
    <w:p w14:paraId="07B1D63D" w14:textId="77777777" w:rsidR="00EC69D3" w:rsidRPr="00902FE7" w:rsidRDefault="00EC69D3" w:rsidP="00CB631A">
      <w:pPr>
        <w:tabs>
          <w:tab w:val="left" w:pos="284"/>
          <w:tab w:val="left" w:pos="1134"/>
          <w:tab w:val="left" w:pos="1871"/>
          <w:tab w:val="left" w:pos="2268"/>
        </w:tabs>
        <w:overflowPunct w:val="0"/>
        <w:autoSpaceDE w:val="0"/>
        <w:autoSpaceDN w:val="0"/>
        <w:adjustRightInd w:val="0"/>
        <w:spacing w:before="80"/>
        <w:jc w:val="both"/>
        <w:textAlignment w:val="baseline"/>
        <w:rPr>
          <w:sz w:val="24"/>
          <w:szCs w:val="22"/>
          <w:lang w:val="en-GB"/>
        </w:rPr>
      </w:pPr>
      <w:r w:rsidRPr="009B1F38">
        <w:rPr>
          <w:b/>
          <w:sz w:val="22"/>
          <w:szCs w:val="22"/>
          <w:lang w:val="en-GB"/>
        </w:rPr>
        <w:t>5.</w:t>
      </w:r>
      <w:r>
        <w:rPr>
          <w:b/>
          <w:sz w:val="22"/>
          <w:szCs w:val="22"/>
          <w:lang w:val="en-GB"/>
        </w:rPr>
        <w:t>B</w:t>
      </w:r>
      <w:r w:rsidRPr="009B1F38">
        <w:rPr>
          <w:b/>
          <w:sz w:val="22"/>
          <w:szCs w:val="22"/>
          <w:lang w:val="en-GB"/>
        </w:rPr>
        <w:t>13</w:t>
      </w:r>
      <w:r>
        <w:rPr>
          <w:b/>
          <w:sz w:val="22"/>
          <w:szCs w:val="22"/>
          <w:lang w:val="en-GB"/>
        </w:rPr>
        <w:t xml:space="preserve">  </w:t>
      </w:r>
      <w:r w:rsidRPr="009B1F38">
        <w:rPr>
          <w:sz w:val="22"/>
          <w:szCs w:val="22"/>
          <w:lang w:val="en-GB"/>
        </w:rPr>
        <w:t>In the frequency band 460-470 MHz stations in the Earth exploration-satellite service (space-to-Earth) shall not cause harmful interference to nor claim protection from stations in the meteorological-satellite service (space-to-Earth</w:t>
      </w:r>
      <w:r w:rsidRPr="009B1F38">
        <w:rPr>
          <w:sz w:val="22"/>
          <w:szCs w:val="22"/>
        </w:rPr>
        <w:t>).</w:t>
      </w:r>
      <w:r w:rsidRPr="009B1F38">
        <w:rPr>
          <w:sz w:val="16"/>
          <w:szCs w:val="16"/>
        </w:rPr>
        <w:t xml:space="preserve">      (WRC-19)</w:t>
      </w:r>
    </w:p>
    <w:p w14:paraId="4C748454" w14:textId="77777777" w:rsidR="00EC69D3" w:rsidRDefault="00EC69D3" w:rsidP="00CB631A">
      <w:pPr>
        <w:tabs>
          <w:tab w:val="left" w:pos="1134"/>
          <w:tab w:val="left" w:pos="1588"/>
          <w:tab w:val="left" w:pos="1985"/>
        </w:tabs>
        <w:overflowPunct w:val="0"/>
        <w:autoSpaceDE w:val="0"/>
        <w:autoSpaceDN w:val="0"/>
        <w:adjustRightInd w:val="0"/>
        <w:spacing w:before="120"/>
        <w:jc w:val="both"/>
        <w:textAlignment w:val="baseline"/>
        <w:rPr>
          <w:i/>
          <w:sz w:val="22"/>
          <w:szCs w:val="22"/>
          <w:lang w:val="en-GB"/>
        </w:rPr>
      </w:pPr>
      <w:r w:rsidRPr="007E3578">
        <w:rPr>
          <w:b/>
          <w:i/>
          <w:sz w:val="22"/>
          <w:szCs w:val="22"/>
          <w:lang w:val="en-GB"/>
        </w:rPr>
        <w:t>Reasons:</w:t>
      </w:r>
      <w:r w:rsidRPr="007E3578">
        <w:rPr>
          <w:b/>
          <w:i/>
          <w:sz w:val="22"/>
          <w:szCs w:val="22"/>
          <w:lang w:val="en-GB"/>
        </w:rPr>
        <w:tab/>
      </w:r>
      <w:r w:rsidRPr="007E3578">
        <w:rPr>
          <w:i/>
          <w:sz w:val="22"/>
          <w:szCs w:val="22"/>
          <w:lang w:val="en-GB"/>
        </w:rPr>
        <w:t>To provide protection to MetSat downlinks from EESS satellite downlinks.</w:t>
      </w:r>
    </w:p>
    <w:p w14:paraId="2D055DC3" w14:textId="77777777" w:rsidR="00EC69D3" w:rsidRPr="00DF5C53" w:rsidRDefault="00EC69D3" w:rsidP="00BB6755">
      <w:pPr>
        <w:keepNext/>
        <w:tabs>
          <w:tab w:val="left" w:pos="1134"/>
          <w:tab w:val="left" w:pos="1588"/>
          <w:tab w:val="left" w:pos="1985"/>
        </w:tabs>
        <w:overflowPunct w:val="0"/>
        <w:autoSpaceDE w:val="0"/>
        <w:autoSpaceDN w:val="0"/>
        <w:adjustRightInd w:val="0"/>
        <w:spacing w:before="120"/>
        <w:textAlignment w:val="baseline"/>
        <w:rPr>
          <w:b/>
          <w:sz w:val="22"/>
          <w:szCs w:val="22"/>
          <w:highlight w:val="yellow"/>
        </w:rPr>
      </w:pPr>
    </w:p>
    <w:p w14:paraId="41EAD41C"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before="240" w:after="80"/>
        <w:jc w:val="center"/>
        <w:textAlignment w:val="baseline"/>
        <w:rPr>
          <w:caps/>
          <w:sz w:val="22"/>
          <w:szCs w:val="22"/>
          <w:lang w:val="en-GB"/>
        </w:rPr>
      </w:pPr>
      <w:r w:rsidRPr="000C3A86">
        <w:rPr>
          <w:caps/>
          <w:sz w:val="22"/>
          <w:szCs w:val="22"/>
          <w:lang w:val="en-GB"/>
        </w:rPr>
        <w:t>APPENDIX 7 (REV.WRC</w:t>
      </w:r>
      <w:r w:rsidRPr="000C3A86">
        <w:rPr>
          <w:caps/>
          <w:sz w:val="22"/>
          <w:szCs w:val="22"/>
          <w:lang w:val="en-GB"/>
        </w:rPr>
        <w:noBreakHyphen/>
        <w:t>15)</w:t>
      </w:r>
    </w:p>
    <w:p w14:paraId="68D820F1"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before="240" w:after="280"/>
        <w:jc w:val="center"/>
        <w:textAlignment w:val="baseline"/>
        <w:rPr>
          <w:b/>
          <w:sz w:val="22"/>
          <w:szCs w:val="22"/>
          <w:lang w:val="en-GB"/>
        </w:rPr>
      </w:pPr>
      <w:r w:rsidRPr="000C3A86">
        <w:rPr>
          <w:b/>
          <w:sz w:val="22"/>
          <w:szCs w:val="22"/>
          <w:lang w:val="en-GB"/>
        </w:rPr>
        <w:t>Methods for the determination of the coordination area around an earth</w:t>
      </w:r>
      <w:r w:rsidRPr="000C3A86">
        <w:rPr>
          <w:b/>
          <w:sz w:val="22"/>
          <w:szCs w:val="22"/>
          <w:lang w:val="en-GB"/>
        </w:rPr>
        <w:br/>
        <w:t>station in frequency bands between 100 MHz and 105 GHz</w:t>
      </w:r>
    </w:p>
    <w:p w14:paraId="4674B789"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2"/>
          <w:szCs w:val="22"/>
          <w:lang w:val="en-GB"/>
        </w:rPr>
      </w:pPr>
      <w:r w:rsidRPr="000C3A86">
        <w:rPr>
          <w:caps/>
          <w:sz w:val="22"/>
          <w:szCs w:val="22"/>
          <w:lang w:val="en-GB"/>
        </w:rPr>
        <w:t>ANNEX 7</w:t>
      </w:r>
    </w:p>
    <w:p w14:paraId="06B1D186"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before="240" w:after="280"/>
        <w:jc w:val="center"/>
        <w:textAlignment w:val="baseline"/>
        <w:rPr>
          <w:b/>
          <w:sz w:val="22"/>
          <w:szCs w:val="22"/>
          <w:lang w:val="en-GB"/>
        </w:rPr>
      </w:pPr>
      <w:r w:rsidRPr="000C3A86">
        <w:rPr>
          <w:b/>
          <w:sz w:val="22"/>
          <w:szCs w:val="22"/>
          <w:lang w:val="en-GB"/>
        </w:rPr>
        <w:t>System parameters and predetermined coordination distances for determination of the coordination area around an earth station</w:t>
      </w:r>
    </w:p>
    <w:p w14:paraId="6EBFB17B" w14:textId="77777777" w:rsidR="00EC69D3" w:rsidRPr="000C3A86" w:rsidRDefault="00EC69D3" w:rsidP="00EE389A">
      <w:pPr>
        <w:rPr>
          <w:rFonts w:eastAsia="Yu Gothic Light"/>
          <w:b/>
          <w:sz w:val="22"/>
          <w:szCs w:val="22"/>
        </w:rPr>
      </w:pPr>
      <w:r w:rsidRPr="000C3A86">
        <w:rPr>
          <w:rFonts w:eastAsia="Yu Gothic Light"/>
          <w:b/>
          <w:sz w:val="22"/>
          <w:szCs w:val="22"/>
        </w:rPr>
        <w:t>3</w:t>
      </w:r>
      <w:r w:rsidRPr="000C3A86">
        <w:rPr>
          <w:rFonts w:eastAsia="Yu Gothic Light"/>
          <w:b/>
          <w:sz w:val="22"/>
          <w:szCs w:val="22"/>
        </w:rPr>
        <w:tab/>
        <w:t>Horizon antenna gain for a receiving earth station with respect to a transmitting earth station</w:t>
      </w:r>
    </w:p>
    <w:p w14:paraId="4B08B78A" w14:textId="77777777" w:rsidR="00EC69D3" w:rsidRPr="000C3A86" w:rsidRDefault="00EC69D3" w:rsidP="00EE389A">
      <w:pPr>
        <w:rPr>
          <w:b/>
          <w:sz w:val="22"/>
          <w:szCs w:val="22"/>
        </w:rPr>
      </w:pPr>
    </w:p>
    <w:p w14:paraId="28760CB7" w14:textId="77777777" w:rsidR="00EC69D3" w:rsidRPr="000C3A86" w:rsidRDefault="00EC69D3" w:rsidP="00F311FD">
      <w:pPr>
        <w:keepNext/>
        <w:tabs>
          <w:tab w:val="left" w:pos="1134"/>
          <w:tab w:val="left" w:pos="1871"/>
          <w:tab w:val="left" w:pos="2268"/>
        </w:tabs>
        <w:overflowPunct w:val="0"/>
        <w:autoSpaceDE w:val="0"/>
        <w:autoSpaceDN w:val="0"/>
        <w:adjustRightInd w:val="0"/>
        <w:spacing w:before="240"/>
        <w:textAlignment w:val="baseline"/>
        <w:rPr>
          <w:sz w:val="22"/>
          <w:szCs w:val="22"/>
          <w:lang w:val="en-GB"/>
        </w:rPr>
      </w:pPr>
      <w:r>
        <w:rPr>
          <w:b/>
          <w:sz w:val="22"/>
          <w:szCs w:val="22"/>
          <w:lang w:val="en-GB"/>
        </w:rPr>
        <w:t>MOD</w:t>
      </w:r>
      <w:r w:rsidRPr="000C3A86">
        <w:rPr>
          <w:b/>
          <w:sz w:val="22"/>
          <w:szCs w:val="22"/>
          <w:lang w:val="en-GB"/>
        </w:rPr>
        <w:tab/>
        <w:t>B</w:t>
      </w:r>
      <w:r>
        <w:rPr>
          <w:b/>
          <w:sz w:val="22"/>
          <w:szCs w:val="22"/>
          <w:lang w:val="en-GB"/>
        </w:rPr>
        <w:t>, CAN, USA, MEX</w:t>
      </w:r>
      <w:r w:rsidRPr="000C3A86">
        <w:rPr>
          <w:b/>
          <w:sz w:val="22"/>
          <w:szCs w:val="22"/>
          <w:lang w:val="en-GB"/>
        </w:rPr>
        <w:t>/1.3/7</w:t>
      </w:r>
    </w:p>
    <w:p w14:paraId="53D28B51" w14:textId="77777777" w:rsidR="00EC69D3" w:rsidRPr="000C3A86" w:rsidRDefault="00EC69D3" w:rsidP="00EE389A">
      <w:pPr>
        <w:rPr>
          <w:sz w:val="22"/>
          <w:szCs w:val="22"/>
          <w:lang w:val="en-GB"/>
        </w:rPr>
      </w:pPr>
    </w:p>
    <w:p w14:paraId="11FF12EA" w14:textId="77777777" w:rsidR="00EC69D3" w:rsidRPr="000C3A86" w:rsidRDefault="00EC69D3" w:rsidP="00EE389A">
      <w:pPr>
        <w:rPr>
          <w:sz w:val="22"/>
          <w:szCs w:val="22"/>
          <w:lang w:val="en-GB"/>
        </w:rPr>
        <w:sectPr w:rsidR="00EC69D3" w:rsidRPr="000C3A86" w:rsidSect="00EE389A">
          <w:headerReference w:type="first" r:id="rId16"/>
          <w:footerReference w:type="first" r:id="rId17"/>
          <w:pgSz w:w="11907" w:h="16834"/>
          <w:pgMar w:top="1418" w:right="1134" w:bottom="1418" w:left="1134" w:header="720" w:footer="720" w:gutter="0"/>
          <w:paperSrc w:first="1262" w:other="1262"/>
          <w:cols w:space="720"/>
          <w:titlePg/>
          <w:docGrid w:linePitch="272"/>
        </w:sectPr>
      </w:pPr>
    </w:p>
    <w:p w14:paraId="01854CB0" w14:textId="3AFC31A3" w:rsidR="00EC69D3" w:rsidRPr="000C3A86" w:rsidRDefault="00EC69D3" w:rsidP="00EE389A">
      <w:pPr>
        <w:keepNext/>
        <w:tabs>
          <w:tab w:val="left" w:pos="1134"/>
          <w:tab w:val="left" w:pos="1871"/>
          <w:tab w:val="left" w:pos="2268"/>
        </w:tabs>
        <w:overflowPunct w:val="0"/>
        <w:autoSpaceDE w:val="0"/>
        <w:autoSpaceDN w:val="0"/>
        <w:adjustRightInd w:val="0"/>
        <w:spacing w:after="120"/>
        <w:jc w:val="center"/>
        <w:textAlignment w:val="baseline"/>
        <w:rPr>
          <w:caps/>
          <w:sz w:val="22"/>
          <w:szCs w:val="22"/>
          <w:lang w:val="en-GB"/>
        </w:rPr>
      </w:pPr>
      <w:r w:rsidRPr="000C3A86">
        <w:rPr>
          <w:caps/>
          <w:sz w:val="22"/>
          <w:szCs w:val="22"/>
          <w:lang w:val="en-GB"/>
        </w:rPr>
        <w:lastRenderedPageBreak/>
        <w:t>TABLE 8A     (</w:t>
      </w:r>
      <w:r w:rsidRPr="000C3A86">
        <w:rPr>
          <w:sz w:val="22"/>
          <w:szCs w:val="22"/>
          <w:lang w:val="en-GB"/>
        </w:rPr>
        <w:t>Rev</w:t>
      </w:r>
      <w:r w:rsidRPr="000C3A86">
        <w:rPr>
          <w:caps/>
          <w:sz w:val="22"/>
          <w:szCs w:val="22"/>
          <w:lang w:val="en-GB"/>
        </w:rPr>
        <w:t>.WRC</w:t>
      </w:r>
      <w:r w:rsidRPr="000C3A86">
        <w:rPr>
          <w:caps/>
          <w:sz w:val="22"/>
          <w:szCs w:val="22"/>
          <w:lang w:val="en-GB"/>
        </w:rPr>
        <w:noBreakHyphen/>
        <w:t>1</w:t>
      </w:r>
      <w:ins w:id="20" w:author="Brian Patten" w:date="2019-07-27T17:33:00Z">
        <w:r w:rsidR="00056C53">
          <w:rPr>
            <w:caps/>
            <w:sz w:val="22"/>
            <w:szCs w:val="22"/>
            <w:lang w:val="en-GB"/>
          </w:rPr>
          <w:t>9</w:t>
        </w:r>
      </w:ins>
      <w:del w:id="21" w:author="Brian Patten" w:date="2019-07-27T17:33:00Z">
        <w:r w:rsidR="00056C53" w:rsidDel="00056C53">
          <w:rPr>
            <w:caps/>
            <w:sz w:val="22"/>
            <w:szCs w:val="22"/>
            <w:lang w:val="en-GB"/>
          </w:rPr>
          <w:delText>2</w:delText>
        </w:r>
      </w:del>
      <w:r w:rsidRPr="000C3A86">
        <w:rPr>
          <w:caps/>
          <w:sz w:val="22"/>
          <w:szCs w:val="22"/>
          <w:lang w:val="en-GB"/>
        </w:rPr>
        <w:t>)</w:t>
      </w:r>
    </w:p>
    <w:p w14:paraId="71DBBFD2"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after="120"/>
        <w:jc w:val="center"/>
        <w:textAlignment w:val="baseline"/>
        <w:rPr>
          <w:b/>
          <w:sz w:val="22"/>
          <w:szCs w:val="22"/>
          <w:lang w:val="en-GB"/>
        </w:rPr>
      </w:pPr>
      <w:r w:rsidRPr="000C3A86">
        <w:rPr>
          <w:b/>
          <w:sz w:val="22"/>
          <w:szCs w:val="22"/>
          <w:lang w:val="en-GB"/>
        </w:rPr>
        <w:t>Parameters required for the determination of coordination distance for a receiving earth station</w:t>
      </w:r>
    </w:p>
    <w:tbl>
      <w:tblPr>
        <w:tblW w:w="14068" w:type="dxa"/>
        <w:jc w:val="center"/>
        <w:tblLayout w:type="fixed"/>
        <w:tblCellMar>
          <w:left w:w="0" w:type="dxa"/>
          <w:right w:w="0" w:type="dxa"/>
        </w:tblCellMar>
        <w:tblLook w:val="0000" w:firstRow="0" w:lastRow="0" w:firstColumn="0" w:lastColumn="0" w:noHBand="0" w:noVBand="0"/>
      </w:tblPr>
      <w:tblGrid>
        <w:gridCol w:w="936"/>
        <w:gridCol w:w="824"/>
        <w:gridCol w:w="270"/>
        <w:gridCol w:w="630"/>
        <w:gridCol w:w="641"/>
        <w:gridCol w:w="900"/>
        <w:gridCol w:w="799"/>
        <w:gridCol w:w="720"/>
        <w:gridCol w:w="810"/>
        <w:gridCol w:w="900"/>
        <w:gridCol w:w="810"/>
        <w:gridCol w:w="900"/>
        <w:gridCol w:w="810"/>
        <w:gridCol w:w="619"/>
        <w:gridCol w:w="619"/>
        <w:gridCol w:w="810"/>
        <w:gridCol w:w="900"/>
        <w:gridCol w:w="1170"/>
        <w:tblGridChange w:id="22">
          <w:tblGrid>
            <w:gridCol w:w="936"/>
            <w:gridCol w:w="824"/>
            <w:gridCol w:w="270"/>
            <w:gridCol w:w="630"/>
            <w:gridCol w:w="641"/>
            <w:gridCol w:w="900"/>
            <w:gridCol w:w="799"/>
            <w:gridCol w:w="720"/>
            <w:gridCol w:w="810"/>
            <w:gridCol w:w="900"/>
            <w:gridCol w:w="810"/>
            <w:gridCol w:w="900"/>
            <w:gridCol w:w="810"/>
            <w:gridCol w:w="619"/>
            <w:gridCol w:w="619"/>
            <w:gridCol w:w="810"/>
            <w:gridCol w:w="900"/>
            <w:gridCol w:w="1170"/>
          </w:tblGrid>
        </w:tblGridChange>
      </w:tblGrid>
      <w:tr w:rsidR="008B5A7C" w:rsidRPr="00A62BFA" w14:paraId="2EF618F5" w14:textId="77777777" w:rsidTr="008B5A7C">
        <w:trPr>
          <w:cantSplit/>
          <w:jc w:val="center"/>
        </w:trPr>
        <w:tc>
          <w:tcPr>
            <w:tcW w:w="2030" w:type="dxa"/>
            <w:gridSpan w:val="3"/>
            <w:tcBorders>
              <w:top w:val="single" w:sz="4" w:space="0" w:color="auto"/>
              <w:left w:val="single" w:sz="4" w:space="0" w:color="auto"/>
              <w:bottom w:val="single" w:sz="4" w:space="0" w:color="auto"/>
              <w:right w:val="single" w:sz="4" w:space="0" w:color="auto"/>
            </w:tcBorders>
          </w:tcPr>
          <w:p w14:paraId="165ACADD"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Receiving space</w:t>
            </w:r>
            <w:r w:rsidRPr="00A62BFA">
              <w:rPr>
                <w:b/>
                <w:sz w:val="14"/>
                <w:szCs w:val="14"/>
                <w:lang w:val="en-GB"/>
              </w:rPr>
              <w:br/>
              <w:t>radiocommunication</w:t>
            </w:r>
            <w:r w:rsidRPr="00A62BFA">
              <w:rPr>
                <w:b/>
                <w:sz w:val="14"/>
                <w:szCs w:val="14"/>
                <w:lang w:val="en-GB"/>
              </w:rPr>
              <w:br/>
              <w:t>service designation</w:t>
            </w:r>
          </w:p>
        </w:tc>
        <w:tc>
          <w:tcPr>
            <w:tcW w:w="630" w:type="dxa"/>
            <w:tcBorders>
              <w:top w:val="single" w:sz="4" w:space="0" w:color="auto"/>
              <w:left w:val="single" w:sz="4" w:space="0" w:color="auto"/>
              <w:bottom w:val="single" w:sz="4" w:space="0" w:color="auto"/>
              <w:right w:val="single" w:sz="4" w:space="0" w:color="auto"/>
            </w:tcBorders>
          </w:tcPr>
          <w:p w14:paraId="34252AC5"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Space operation, space research</w:t>
            </w:r>
          </w:p>
        </w:tc>
        <w:tc>
          <w:tcPr>
            <w:tcW w:w="641" w:type="dxa"/>
            <w:tcBorders>
              <w:top w:val="single" w:sz="4" w:space="0" w:color="auto"/>
              <w:left w:val="single" w:sz="4" w:space="0" w:color="auto"/>
              <w:bottom w:val="single" w:sz="4" w:space="0" w:color="auto"/>
              <w:right w:val="single" w:sz="4" w:space="0" w:color="auto"/>
            </w:tcBorders>
          </w:tcPr>
          <w:p w14:paraId="10E6A109"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it-IT"/>
              </w:rPr>
            </w:pPr>
            <w:r w:rsidRPr="00A62BFA">
              <w:rPr>
                <w:b/>
                <w:sz w:val="14"/>
                <w:szCs w:val="14"/>
                <w:lang w:val="it-IT"/>
              </w:rPr>
              <w:t>Meteoro-logical- satellite, mobile-satellite</w:t>
            </w:r>
          </w:p>
        </w:tc>
        <w:tc>
          <w:tcPr>
            <w:tcW w:w="900" w:type="dxa"/>
            <w:tcBorders>
              <w:top w:val="single" w:sz="4" w:space="0" w:color="auto"/>
              <w:left w:val="single" w:sz="4" w:space="0" w:color="auto"/>
              <w:bottom w:val="single" w:sz="4" w:space="0" w:color="auto"/>
              <w:right w:val="single" w:sz="4" w:space="0" w:color="auto"/>
            </w:tcBorders>
          </w:tcPr>
          <w:p w14:paraId="7ABC8519"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Space research</w:t>
            </w:r>
          </w:p>
        </w:tc>
        <w:tc>
          <w:tcPr>
            <w:tcW w:w="799" w:type="dxa"/>
            <w:tcBorders>
              <w:top w:val="single" w:sz="4" w:space="0" w:color="auto"/>
              <w:left w:val="single" w:sz="4" w:space="0" w:color="auto"/>
              <w:bottom w:val="single" w:sz="4" w:space="0" w:color="auto"/>
              <w:right w:val="single" w:sz="4" w:space="0" w:color="auto"/>
            </w:tcBorders>
          </w:tcPr>
          <w:p w14:paraId="2D4AFE14"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Space research, space operation</w:t>
            </w:r>
          </w:p>
        </w:tc>
        <w:tc>
          <w:tcPr>
            <w:tcW w:w="720" w:type="dxa"/>
            <w:tcBorders>
              <w:top w:val="single" w:sz="4" w:space="0" w:color="auto"/>
              <w:left w:val="single" w:sz="4" w:space="0" w:color="auto"/>
              <w:bottom w:val="single" w:sz="4" w:space="0" w:color="auto"/>
              <w:right w:val="single" w:sz="4" w:space="0" w:color="auto"/>
            </w:tcBorders>
          </w:tcPr>
          <w:p w14:paraId="3102119E"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Space operation</w:t>
            </w:r>
          </w:p>
        </w:tc>
        <w:tc>
          <w:tcPr>
            <w:tcW w:w="810" w:type="dxa"/>
            <w:tcBorders>
              <w:top w:val="single" w:sz="4" w:space="0" w:color="auto"/>
              <w:left w:val="single" w:sz="4" w:space="0" w:color="auto"/>
              <w:bottom w:val="single" w:sz="4" w:space="0" w:color="auto"/>
              <w:right w:val="single" w:sz="4" w:space="0" w:color="auto"/>
            </w:tcBorders>
          </w:tcPr>
          <w:p w14:paraId="376AB7C3"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Mobile-satellite</w:t>
            </w:r>
          </w:p>
        </w:tc>
        <w:tc>
          <w:tcPr>
            <w:tcW w:w="900" w:type="dxa"/>
            <w:tcBorders>
              <w:top w:val="single" w:sz="4" w:space="0" w:color="auto"/>
              <w:left w:val="single" w:sz="4" w:space="0" w:color="auto"/>
              <w:bottom w:val="single" w:sz="4" w:space="0" w:color="auto"/>
              <w:right w:val="single" w:sz="4" w:space="0" w:color="auto"/>
            </w:tcBorders>
          </w:tcPr>
          <w:p w14:paraId="141873C2"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Meteoro-logical-satellite</w:t>
            </w:r>
          </w:p>
        </w:tc>
        <w:tc>
          <w:tcPr>
            <w:tcW w:w="810" w:type="dxa"/>
            <w:tcBorders>
              <w:top w:val="single" w:sz="4" w:space="0" w:color="auto"/>
              <w:left w:val="single" w:sz="4" w:space="0" w:color="auto"/>
              <w:bottom w:val="single" w:sz="4" w:space="0" w:color="auto"/>
              <w:right w:val="single" w:sz="4" w:space="0" w:color="auto"/>
            </w:tcBorders>
          </w:tcPr>
          <w:p w14:paraId="091D8AA2"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Mobile-satellite</w:t>
            </w:r>
          </w:p>
        </w:tc>
        <w:tc>
          <w:tcPr>
            <w:tcW w:w="900" w:type="dxa"/>
            <w:tcBorders>
              <w:top w:val="single" w:sz="4" w:space="0" w:color="auto"/>
              <w:left w:val="single" w:sz="4" w:space="0" w:color="auto"/>
              <w:bottom w:val="single" w:sz="4" w:space="0" w:color="auto"/>
              <w:right w:val="single" w:sz="4" w:space="0" w:color="auto"/>
            </w:tcBorders>
          </w:tcPr>
          <w:p w14:paraId="4D5C2252"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Space research</w:t>
            </w:r>
          </w:p>
        </w:tc>
        <w:tc>
          <w:tcPr>
            <w:tcW w:w="810" w:type="dxa"/>
            <w:tcBorders>
              <w:top w:val="single" w:sz="4" w:space="0" w:color="auto"/>
              <w:left w:val="single" w:sz="4" w:space="0" w:color="auto"/>
              <w:bottom w:val="single" w:sz="4" w:space="0" w:color="auto"/>
              <w:right w:val="single" w:sz="4" w:space="0" w:color="auto"/>
            </w:tcBorders>
          </w:tcPr>
          <w:p w14:paraId="629D89D7"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Space operation</w:t>
            </w:r>
          </w:p>
        </w:tc>
        <w:tc>
          <w:tcPr>
            <w:tcW w:w="619" w:type="dxa"/>
            <w:tcBorders>
              <w:top w:val="single" w:sz="4" w:space="0" w:color="auto"/>
              <w:left w:val="single" w:sz="4" w:space="0" w:color="auto"/>
              <w:bottom w:val="single" w:sz="4" w:space="0" w:color="auto"/>
              <w:right w:val="single" w:sz="4" w:space="0" w:color="auto"/>
            </w:tcBorders>
          </w:tcPr>
          <w:p w14:paraId="324741A5" w14:textId="60E86452" w:rsidR="008B5A7C" w:rsidRPr="00A62BFA" w:rsidRDefault="00CE3901"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del w:id="23" w:author="Brian Patten" w:date="2019-07-27T17:37:00Z">
              <w:r w:rsidRPr="00A62BFA" w:rsidDel="000555AB">
                <w:rPr>
                  <w:b/>
                  <w:sz w:val="14"/>
                  <w:szCs w:val="14"/>
                  <w:lang w:val="en-GB"/>
                </w:rPr>
                <w:delText>Meteoro-logical-satellite</w:delText>
              </w:r>
            </w:del>
          </w:p>
        </w:tc>
        <w:tc>
          <w:tcPr>
            <w:tcW w:w="619" w:type="dxa"/>
            <w:tcBorders>
              <w:top w:val="single" w:sz="4" w:space="0" w:color="auto"/>
              <w:left w:val="single" w:sz="4" w:space="0" w:color="auto"/>
              <w:bottom w:val="single" w:sz="4" w:space="0" w:color="auto"/>
              <w:right w:val="single" w:sz="4" w:space="0" w:color="auto"/>
            </w:tcBorders>
          </w:tcPr>
          <w:p w14:paraId="50BDE614" w14:textId="5F5DF32F"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Broad-casting- satellite</w:t>
            </w:r>
          </w:p>
        </w:tc>
        <w:tc>
          <w:tcPr>
            <w:tcW w:w="810" w:type="dxa"/>
            <w:tcBorders>
              <w:top w:val="single" w:sz="4" w:space="0" w:color="auto"/>
              <w:left w:val="single" w:sz="4" w:space="0" w:color="auto"/>
              <w:bottom w:val="single" w:sz="4" w:space="0" w:color="auto"/>
              <w:right w:val="single" w:sz="4" w:space="0" w:color="auto"/>
            </w:tcBorders>
          </w:tcPr>
          <w:p w14:paraId="20307977"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Mobile-satellite</w:t>
            </w:r>
          </w:p>
        </w:tc>
        <w:tc>
          <w:tcPr>
            <w:tcW w:w="900" w:type="dxa"/>
            <w:tcBorders>
              <w:top w:val="single" w:sz="4" w:space="0" w:color="auto"/>
              <w:left w:val="single" w:sz="4" w:space="0" w:color="auto"/>
              <w:bottom w:val="single" w:sz="4" w:space="0" w:color="auto"/>
              <w:right w:val="single" w:sz="4" w:space="0" w:color="auto"/>
            </w:tcBorders>
          </w:tcPr>
          <w:p w14:paraId="7EB088CB"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en-GB"/>
              </w:rPr>
            </w:pPr>
            <w:r w:rsidRPr="00A62BFA">
              <w:rPr>
                <w:b/>
                <w:sz w:val="14"/>
                <w:szCs w:val="14"/>
                <w:lang w:val="en-GB"/>
              </w:rPr>
              <w:t>Broadcasting- satellite</w:t>
            </w:r>
            <w:r w:rsidRPr="00A62BFA">
              <w:rPr>
                <w:b/>
                <w:sz w:val="14"/>
                <w:szCs w:val="14"/>
                <w:lang w:val="en-GB"/>
              </w:rPr>
              <w:br/>
              <w:t>(DAB)</w:t>
            </w:r>
          </w:p>
        </w:tc>
        <w:tc>
          <w:tcPr>
            <w:tcW w:w="1170" w:type="dxa"/>
            <w:tcBorders>
              <w:top w:val="single" w:sz="4" w:space="0" w:color="auto"/>
              <w:left w:val="single" w:sz="4" w:space="0" w:color="auto"/>
              <w:bottom w:val="single" w:sz="4" w:space="0" w:color="auto"/>
              <w:right w:val="single" w:sz="4" w:space="0" w:color="auto"/>
            </w:tcBorders>
          </w:tcPr>
          <w:p w14:paraId="557CC749" w14:textId="77777777" w:rsidR="008B5A7C" w:rsidRPr="00A62BFA" w:rsidRDefault="008B5A7C" w:rsidP="00A8377F">
            <w:pPr>
              <w:keepNext/>
              <w:tabs>
                <w:tab w:val="left" w:pos="1134"/>
                <w:tab w:val="left" w:pos="1871"/>
                <w:tab w:val="left" w:pos="2268"/>
              </w:tabs>
              <w:overflowPunct w:val="0"/>
              <w:autoSpaceDE w:val="0"/>
              <w:autoSpaceDN w:val="0"/>
              <w:adjustRightInd w:val="0"/>
              <w:spacing w:before="80" w:after="80"/>
              <w:jc w:val="center"/>
              <w:textAlignment w:val="baseline"/>
              <w:rPr>
                <w:b/>
                <w:sz w:val="14"/>
                <w:szCs w:val="14"/>
                <w:lang w:val="fr-CH"/>
              </w:rPr>
            </w:pPr>
            <w:r w:rsidRPr="00A62BFA">
              <w:rPr>
                <w:b/>
                <w:sz w:val="14"/>
                <w:szCs w:val="14"/>
                <w:lang w:val="fr-CH"/>
              </w:rPr>
              <w:t>Mobile-satellite,</w:t>
            </w:r>
            <w:r w:rsidRPr="00A62BFA">
              <w:rPr>
                <w:b/>
                <w:sz w:val="14"/>
                <w:szCs w:val="14"/>
                <w:lang w:val="fr-CH"/>
              </w:rPr>
              <w:br/>
              <w:t>land-mobile satellite, maritime mobile-satellite</w:t>
            </w:r>
          </w:p>
        </w:tc>
      </w:tr>
      <w:tr w:rsidR="00055297" w:rsidRPr="00A62BFA" w14:paraId="542D40E7" w14:textId="77777777" w:rsidTr="008B5A7C">
        <w:trPr>
          <w:cantSplit/>
          <w:jc w:val="center"/>
        </w:trPr>
        <w:tc>
          <w:tcPr>
            <w:tcW w:w="2030" w:type="dxa"/>
            <w:gridSpan w:val="3"/>
            <w:tcBorders>
              <w:top w:val="single" w:sz="4" w:space="0" w:color="auto"/>
              <w:left w:val="single" w:sz="4" w:space="0" w:color="auto"/>
              <w:bottom w:val="single" w:sz="4" w:space="0" w:color="auto"/>
              <w:right w:val="single" w:sz="4" w:space="0" w:color="auto"/>
            </w:tcBorders>
          </w:tcPr>
          <w:p w14:paraId="322835E3"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Frequency bands (MHz)</w:t>
            </w:r>
          </w:p>
        </w:tc>
        <w:tc>
          <w:tcPr>
            <w:tcW w:w="630" w:type="dxa"/>
            <w:tcBorders>
              <w:top w:val="single" w:sz="4" w:space="0" w:color="auto"/>
              <w:left w:val="single" w:sz="4" w:space="0" w:color="auto"/>
              <w:bottom w:val="single" w:sz="4" w:space="0" w:color="auto"/>
              <w:right w:val="single" w:sz="4" w:space="0" w:color="auto"/>
            </w:tcBorders>
          </w:tcPr>
          <w:p w14:paraId="4BA818DC"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137-138</w:t>
            </w:r>
          </w:p>
        </w:tc>
        <w:tc>
          <w:tcPr>
            <w:tcW w:w="641" w:type="dxa"/>
            <w:tcBorders>
              <w:top w:val="single" w:sz="4" w:space="0" w:color="auto"/>
              <w:left w:val="single" w:sz="4" w:space="0" w:color="auto"/>
              <w:bottom w:val="single" w:sz="4" w:space="0" w:color="auto"/>
              <w:right w:val="single" w:sz="4" w:space="0" w:color="auto"/>
            </w:tcBorders>
          </w:tcPr>
          <w:p w14:paraId="0ACE9022"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137-138</w:t>
            </w:r>
          </w:p>
        </w:tc>
        <w:tc>
          <w:tcPr>
            <w:tcW w:w="900" w:type="dxa"/>
            <w:tcBorders>
              <w:top w:val="single" w:sz="4" w:space="0" w:color="auto"/>
              <w:left w:val="single" w:sz="4" w:space="0" w:color="auto"/>
              <w:bottom w:val="single" w:sz="4" w:space="0" w:color="auto"/>
              <w:right w:val="single" w:sz="4" w:space="0" w:color="auto"/>
            </w:tcBorders>
          </w:tcPr>
          <w:p w14:paraId="317C2485"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143.6-143.65</w:t>
            </w:r>
          </w:p>
        </w:tc>
        <w:tc>
          <w:tcPr>
            <w:tcW w:w="799" w:type="dxa"/>
            <w:tcBorders>
              <w:top w:val="single" w:sz="4" w:space="0" w:color="auto"/>
              <w:left w:val="single" w:sz="4" w:space="0" w:color="auto"/>
              <w:bottom w:val="single" w:sz="4" w:space="0" w:color="auto"/>
              <w:right w:val="single" w:sz="4" w:space="0" w:color="auto"/>
            </w:tcBorders>
          </w:tcPr>
          <w:p w14:paraId="0291D6B1"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174-184</w:t>
            </w:r>
          </w:p>
        </w:tc>
        <w:tc>
          <w:tcPr>
            <w:tcW w:w="720" w:type="dxa"/>
            <w:tcBorders>
              <w:top w:val="single" w:sz="4" w:space="0" w:color="auto"/>
              <w:left w:val="single" w:sz="4" w:space="0" w:color="auto"/>
              <w:bottom w:val="single" w:sz="4" w:space="0" w:color="auto"/>
              <w:right w:val="single" w:sz="4" w:space="0" w:color="auto"/>
            </w:tcBorders>
          </w:tcPr>
          <w:p w14:paraId="2FE5E5A5"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xml:space="preserve">163-167 272-273  </w:t>
            </w:r>
            <w:r w:rsidRPr="00A62BFA">
              <w:rPr>
                <w:position w:val="4"/>
                <w:sz w:val="14"/>
                <w:szCs w:val="14"/>
                <w:lang w:val="en-GB"/>
              </w:rPr>
              <w:t>5</w:t>
            </w:r>
          </w:p>
        </w:tc>
        <w:tc>
          <w:tcPr>
            <w:tcW w:w="810" w:type="dxa"/>
            <w:tcBorders>
              <w:top w:val="single" w:sz="4" w:space="0" w:color="auto"/>
              <w:left w:val="single" w:sz="4" w:space="0" w:color="auto"/>
              <w:bottom w:val="single" w:sz="4" w:space="0" w:color="auto"/>
              <w:right w:val="single" w:sz="4" w:space="0" w:color="auto"/>
            </w:tcBorders>
          </w:tcPr>
          <w:p w14:paraId="21A7BE44"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335.4-399.9</w:t>
            </w:r>
          </w:p>
        </w:tc>
        <w:tc>
          <w:tcPr>
            <w:tcW w:w="900" w:type="dxa"/>
            <w:tcBorders>
              <w:top w:val="single" w:sz="4" w:space="0" w:color="auto"/>
              <w:left w:val="single" w:sz="4" w:space="0" w:color="auto"/>
              <w:bottom w:val="single" w:sz="4" w:space="0" w:color="auto"/>
              <w:right w:val="single" w:sz="4" w:space="0" w:color="auto"/>
            </w:tcBorders>
          </w:tcPr>
          <w:p w14:paraId="3B3B0095"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400.15-401</w:t>
            </w:r>
          </w:p>
        </w:tc>
        <w:tc>
          <w:tcPr>
            <w:tcW w:w="810" w:type="dxa"/>
            <w:tcBorders>
              <w:top w:val="single" w:sz="4" w:space="0" w:color="auto"/>
              <w:left w:val="single" w:sz="4" w:space="0" w:color="auto"/>
              <w:bottom w:val="single" w:sz="4" w:space="0" w:color="auto"/>
              <w:right w:val="single" w:sz="4" w:space="0" w:color="auto"/>
            </w:tcBorders>
          </w:tcPr>
          <w:p w14:paraId="619231B6"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400.15-401</w:t>
            </w:r>
          </w:p>
        </w:tc>
        <w:tc>
          <w:tcPr>
            <w:tcW w:w="900" w:type="dxa"/>
            <w:tcBorders>
              <w:top w:val="single" w:sz="4" w:space="0" w:color="auto"/>
              <w:left w:val="single" w:sz="4" w:space="0" w:color="auto"/>
              <w:bottom w:val="single" w:sz="4" w:space="0" w:color="auto"/>
              <w:right w:val="single" w:sz="4" w:space="0" w:color="auto"/>
            </w:tcBorders>
          </w:tcPr>
          <w:p w14:paraId="408A0E4D"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400.15-401</w:t>
            </w:r>
          </w:p>
        </w:tc>
        <w:tc>
          <w:tcPr>
            <w:tcW w:w="810" w:type="dxa"/>
            <w:tcBorders>
              <w:top w:val="single" w:sz="4" w:space="0" w:color="auto"/>
              <w:left w:val="single" w:sz="4" w:space="0" w:color="auto"/>
              <w:bottom w:val="single" w:sz="4" w:space="0" w:color="auto"/>
              <w:right w:val="single" w:sz="4" w:space="0" w:color="auto"/>
            </w:tcBorders>
          </w:tcPr>
          <w:p w14:paraId="0B536B21"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401-402</w:t>
            </w:r>
          </w:p>
        </w:tc>
        <w:tc>
          <w:tcPr>
            <w:tcW w:w="619" w:type="dxa"/>
            <w:tcBorders>
              <w:top w:val="single" w:sz="4" w:space="0" w:color="auto"/>
              <w:left w:val="single" w:sz="4" w:space="0" w:color="auto"/>
              <w:bottom w:val="single" w:sz="4" w:space="0" w:color="auto"/>
              <w:right w:val="single" w:sz="4" w:space="0" w:color="auto"/>
            </w:tcBorders>
          </w:tcPr>
          <w:p w14:paraId="2C2A36C5" w14:textId="4E5D9A52"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del w:id="24" w:author="Brian Patten" w:date="2019-07-27T17:37:00Z">
              <w:r w:rsidRPr="00884AFD" w:rsidDel="000555AB">
                <w:rPr>
                  <w:color w:val="000000"/>
                  <w:sz w:val="14"/>
                </w:rPr>
                <w:delText>460-470</w:delText>
              </w:r>
            </w:del>
          </w:p>
        </w:tc>
        <w:tc>
          <w:tcPr>
            <w:tcW w:w="619" w:type="dxa"/>
            <w:tcBorders>
              <w:top w:val="single" w:sz="4" w:space="0" w:color="auto"/>
              <w:left w:val="single" w:sz="4" w:space="0" w:color="auto"/>
              <w:bottom w:val="single" w:sz="4" w:space="0" w:color="auto"/>
              <w:right w:val="single" w:sz="4" w:space="0" w:color="auto"/>
            </w:tcBorders>
          </w:tcPr>
          <w:p w14:paraId="1A418B96" w14:textId="3A460B3F"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620-790</w:t>
            </w:r>
          </w:p>
        </w:tc>
        <w:tc>
          <w:tcPr>
            <w:tcW w:w="810" w:type="dxa"/>
            <w:tcBorders>
              <w:top w:val="single" w:sz="4" w:space="0" w:color="auto"/>
              <w:left w:val="single" w:sz="4" w:space="0" w:color="auto"/>
              <w:bottom w:val="single" w:sz="4" w:space="0" w:color="auto"/>
              <w:right w:val="single" w:sz="4" w:space="0" w:color="auto"/>
            </w:tcBorders>
          </w:tcPr>
          <w:p w14:paraId="5F94AE9D"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856-890</w:t>
            </w:r>
          </w:p>
        </w:tc>
        <w:tc>
          <w:tcPr>
            <w:tcW w:w="900" w:type="dxa"/>
            <w:tcBorders>
              <w:top w:val="single" w:sz="4" w:space="0" w:color="auto"/>
              <w:left w:val="single" w:sz="4" w:space="0" w:color="auto"/>
              <w:bottom w:val="single" w:sz="4" w:space="0" w:color="auto"/>
              <w:right w:val="single" w:sz="4" w:space="0" w:color="auto"/>
            </w:tcBorders>
          </w:tcPr>
          <w:p w14:paraId="65FBB4EB"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1 452-1 492</w:t>
            </w:r>
          </w:p>
        </w:tc>
        <w:tc>
          <w:tcPr>
            <w:tcW w:w="1170" w:type="dxa"/>
            <w:tcBorders>
              <w:top w:val="single" w:sz="4" w:space="0" w:color="auto"/>
              <w:left w:val="single" w:sz="4" w:space="0" w:color="auto"/>
              <w:bottom w:val="single" w:sz="4" w:space="0" w:color="auto"/>
              <w:right w:val="single" w:sz="4" w:space="0" w:color="auto"/>
            </w:tcBorders>
          </w:tcPr>
          <w:p w14:paraId="04588D31"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1 518-1 530</w:t>
            </w:r>
            <w:r w:rsidRPr="00A62BFA">
              <w:rPr>
                <w:sz w:val="14"/>
                <w:szCs w:val="14"/>
                <w:lang w:val="en-GB"/>
              </w:rPr>
              <w:br/>
              <w:t>1 555-1 559</w:t>
            </w:r>
            <w:r w:rsidRPr="00A62BFA">
              <w:rPr>
                <w:sz w:val="14"/>
                <w:szCs w:val="14"/>
                <w:lang w:val="en-GB"/>
              </w:rPr>
              <w:br/>
              <w:t xml:space="preserve">2 160-2 200  </w:t>
            </w:r>
            <w:r w:rsidRPr="00A62BFA">
              <w:rPr>
                <w:position w:val="4"/>
                <w:sz w:val="14"/>
                <w:szCs w:val="14"/>
                <w:lang w:val="en-GB"/>
              </w:rPr>
              <w:t>1</w:t>
            </w:r>
          </w:p>
        </w:tc>
      </w:tr>
      <w:tr w:rsidR="00055297" w:rsidRPr="00A62BFA" w14:paraId="795C59F3" w14:textId="77777777" w:rsidTr="008B5A7C">
        <w:trPr>
          <w:cantSplit/>
          <w:jc w:val="center"/>
        </w:trPr>
        <w:tc>
          <w:tcPr>
            <w:tcW w:w="2030" w:type="dxa"/>
            <w:gridSpan w:val="3"/>
            <w:tcBorders>
              <w:top w:val="single" w:sz="4" w:space="0" w:color="auto"/>
              <w:left w:val="single" w:sz="4" w:space="0" w:color="auto"/>
              <w:bottom w:val="single" w:sz="4" w:space="0" w:color="auto"/>
              <w:right w:val="single" w:sz="4" w:space="0" w:color="auto"/>
            </w:tcBorders>
          </w:tcPr>
          <w:p w14:paraId="671FCF48"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 xml:space="preserve">Transmitting terrestrial </w:t>
            </w:r>
            <w:r w:rsidRPr="00A62BFA">
              <w:rPr>
                <w:sz w:val="14"/>
                <w:szCs w:val="14"/>
                <w:lang w:val="en-GB"/>
              </w:rPr>
              <w:br/>
              <w:t>service designations</w:t>
            </w:r>
          </w:p>
        </w:tc>
        <w:tc>
          <w:tcPr>
            <w:tcW w:w="630" w:type="dxa"/>
            <w:tcBorders>
              <w:top w:val="single" w:sz="4" w:space="0" w:color="auto"/>
              <w:left w:val="single" w:sz="4" w:space="0" w:color="auto"/>
              <w:bottom w:val="single" w:sz="4" w:space="0" w:color="auto"/>
              <w:right w:val="single" w:sz="4" w:space="0" w:color="auto"/>
            </w:tcBorders>
          </w:tcPr>
          <w:p w14:paraId="4A5FF68A"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w:t>
            </w:r>
            <w:r w:rsidRPr="00A62BFA">
              <w:rPr>
                <w:sz w:val="14"/>
                <w:szCs w:val="14"/>
                <w:lang w:val="en-GB"/>
              </w:rPr>
              <w:br/>
              <w:t>mobile</w:t>
            </w:r>
          </w:p>
        </w:tc>
        <w:tc>
          <w:tcPr>
            <w:tcW w:w="641" w:type="dxa"/>
            <w:tcBorders>
              <w:top w:val="single" w:sz="4" w:space="0" w:color="auto"/>
              <w:left w:val="single" w:sz="4" w:space="0" w:color="auto"/>
              <w:bottom w:val="single" w:sz="4" w:space="0" w:color="auto"/>
              <w:right w:val="single" w:sz="4" w:space="0" w:color="auto"/>
            </w:tcBorders>
          </w:tcPr>
          <w:p w14:paraId="5E81EFDC"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w:t>
            </w:r>
            <w:r w:rsidRPr="00A62BFA">
              <w:rPr>
                <w:sz w:val="14"/>
                <w:szCs w:val="14"/>
                <w:lang w:val="en-GB"/>
              </w:rPr>
              <w:br/>
              <w:t>mobile</w:t>
            </w:r>
          </w:p>
        </w:tc>
        <w:tc>
          <w:tcPr>
            <w:tcW w:w="900" w:type="dxa"/>
            <w:tcBorders>
              <w:top w:val="single" w:sz="4" w:space="0" w:color="auto"/>
              <w:left w:val="single" w:sz="4" w:space="0" w:color="auto"/>
              <w:bottom w:val="single" w:sz="4" w:space="0" w:color="auto"/>
              <w:right w:val="single" w:sz="4" w:space="0" w:color="auto"/>
            </w:tcBorders>
          </w:tcPr>
          <w:p w14:paraId="39DBC20F"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 radio-location</w:t>
            </w:r>
          </w:p>
        </w:tc>
        <w:tc>
          <w:tcPr>
            <w:tcW w:w="799" w:type="dxa"/>
            <w:tcBorders>
              <w:top w:val="single" w:sz="4" w:space="0" w:color="auto"/>
              <w:left w:val="single" w:sz="4" w:space="0" w:color="auto"/>
              <w:bottom w:val="single" w:sz="4" w:space="0" w:color="auto"/>
              <w:right w:val="single" w:sz="4" w:space="0" w:color="auto"/>
            </w:tcBorders>
          </w:tcPr>
          <w:p w14:paraId="3EB08BF2"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w:t>
            </w:r>
            <w:r w:rsidRPr="00A62BFA">
              <w:rPr>
                <w:sz w:val="14"/>
                <w:szCs w:val="14"/>
                <w:lang w:val="en-GB"/>
              </w:rPr>
              <w:br/>
              <w:t>broad-casting</w:t>
            </w:r>
          </w:p>
        </w:tc>
        <w:tc>
          <w:tcPr>
            <w:tcW w:w="720" w:type="dxa"/>
            <w:tcBorders>
              <w:top w:val="single" w:sz="4" w:space="0" w:color="auto"/>
              <w:left w:val="single" w:sz="4" w:space="0" w:color="auto"/>
              <w:bottom w:val="single" w:sz="4" w:space="0" w:color="auto"/>
              <w:right w:val="single" w:sz="4" w:space="0" w:color="auto"/>
            </w:tcBorders>
          </w:tcPr>
          <w:p w14:paraId="15F59C3B"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w:t>
            </w:r>
          </w:p>
        </w:tc>
        <w:tc>
          <w:tcPr>
            <w:tcW w:w="810" w:type="dxa"/>
            <w:tcBorders>
              <w:top w:val="single" w:sz="4" w:space="0" w:color="auto"/>
              <w:left w:val="single" w:sz="4" w:space="0" w:color="auto"/>
              <w:bottom w:val="single" w:sz="4" w:space="0" w:color="auto"/>
              <w:right w:val="single" w:sz="4" w:space="0" w:color="auto"/>
            </w:tcBorders>
          </w:tcPr>
          <w:p w14:paraId="0A774AB2"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w:t>
            </w:r>
          </w:p>
        </w:tc>
        <w:tc>
          <w:tcPr>
            <w:tcW w:w="900" w:type="dxa"/>
            <w:tcBorders>
              <w:top w:val="single" w:sz="4" w:space="0" w:color="auto"/>
              <w:left w:val="single" w:sz="4" w:space="0" w:color="auto"/>
              <w:bottom w:val="single" w:sz="4" w:space="0" w:color="auto"/>
              <w:right w:val="single" w:sz="4" w:space="0" w:color="auto"/>
            </w:tcBorders>
          </w:tcPr>
          <w:p w14:paraId="1D79382D"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xml:space="preserve">Meteoro-logical </w:t>
            </w:r>
            <w:r w:rsidRPr="00A62BFA">
              <w:rPr>
                <w:sz w:val="14"/>
                <w:szCs w:val="14"/>
                <w:lang w:val="en-GB"/>
              </w:rPr>
              <w:br/>
              <w:t>aids</w:t>
            </w:r>
          </w:p>
        </w:tc>
        <w:tc>
          <w:tcPr>
            <w:tcW w:w="810" w:type="dxa"/>
            <w:tcBorders>
              <w:top w:val="single" w:sz="4" w:space="0" w:color="auto"/>
              <w:left w:val="single" w:sz="4" w:space="0" w:color="auto"/>
              <w:bottom w:val="single" w:sz="4" w:space="0" w:color="auto"/>
              <w:right w:val="single" w:sz="4" w:space="0" w:color="auto"/>
            </w:tcBorders>
          </w:tcPr>
          <w:p w14:paraId="4E6CE1F3"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Meteoro-</w:t>
            </w:r>
            <w:r w:rsidRPr="00A62BFA">
              <w:rPr>
                <w:sz w:val="14"/>
                <w:szCs w:val="14"/>
                <w:lang w:val="en-GB"/>
              </w:rPr>
              <w:br/>
              <w:t xml:space="preserve">logical </w:t>
            </w:r>
            <w:r w:rsidRPr="00A62BFA">
              <w:rPr>
                <w:sz w:val="14"/>
                <w:szCs w:val="14"/>
                <w:lang w:val="en-GB"/>
              </w:rPr>
              <w:br/>
              <w:t>aids</w:t>
            </w:r>
          </w:p>
        </w:tc>
        <w:tc>
          <w:tcPr>
            <w:tcW w:w="900" w:type="dxa"/>
            <w:tcBorders>
              <w:top w:val="single" w:sz="4" w:space="0" w:color="auto"/>
              <w:left w:val="single" w:sz="4" w:space="0" w:color="auto"/>
              <w:bottom w:val="single" w:sz="4" w:space="0" w:color="auto"/>
              <w:right w:val="single" w:sz="4" w:space="0" w:color="auto"/>
            </w:tcBorders>
          </w:tcPr>
          <w:p w14:paraId="42250BAE"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xml:space="preserve">Meteoro-logical </w:t>
            </w:r>
            <w:r w:rsidRPr="00A62BFA">
              <w:rPr>
                <w:sz w:val="14"/>
                <w:szCs w:val="14"/>
                <w:lang w:val="en-GB"/>
              </w:rPr>
              <w:br/>
              <w:t>aids</w:t>
            </w:r>
          </w:p>
        </w:tc>
        <w:tc>
          <w:tcPr>
            <w:tcW w:w="810" w:type="dxa"/>
            <w:tcBorders>
              <w:top w:val="single" w:sz="4" w:space="0" w:color="auto"/>
              <w:left w:val="single" w:sz="4" w:space="0" w:color="auto"/>
              <w:bottom w:val="single" w:sz="4" w:space="0" w:color="auto"/>
              <w:right w:val="single" w:sz="4" w:space="0" w:color="auto"/>
            </w:tcBorders>
          </w:tcPr>
          <w:p w14:paraId="223DFB56"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Meteoro-logical aids,</w:t>
            </w:r>
            <w:r w:rsidRPr="00A62BFA">
              <w:rPr>
                <w:sz w:val="14"/>
                <w:szCs w:val="14"/>
                <w:lang w:val="en-GB"/>
              </w:rPr>
              <w:br/>
              <w:t>fixed, mobile</w:t>
            </w:r>
          </w:p>
        </w:tc>
        <w:tc>
          <w:tcPr>
            <w:tcW w:w="619" w:type="dxa"/>
            <w:tcBorders>
              <w:top w:val="single" w:sz="4" w:space="0" w:color="auto"/>
              <w:left w:val="single" w:sz="4" w:space="0" w:color="auto"/>
              <w:bottom w:val="single" w:sz="4" w:space="0" w:color="auto"/>
              <w:right w:val="single" w:sz="4" w:space="0" w:color="auto"/>
            </w:tcBorders>
          </w:tcPr>
          <w:p w14:paraId="29CF7D32" w14:textId="77F61147" w:rsidR="00055297" w:rsidRPr="00A62BFA" w:rsidRDefault="001E6019"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del w:id="25" w:author="Brian Patten" w:date="2019-07-27T17:37:00Z">
              <w:r w:rsidDel="000555AB">
                <w:rPr>
                  <w:sz w:val="14"/>
                  <w:szCs w:val="14"/>
                  <w:lang w:val="en-GB"/>
                </w:rPr>
                <w:delText>Fixed, mobile</w:delText>
              </w:r>
            </w:del>
          </w:p>
        </w:tc>
        <w:tc>
          <w:tcPr>
            <w:tcW w:w="619" w:type="dxa"/>
            <w:tcBorders>
              <w:top w:val="single" w:sz="4" w:space="0" w:color="auto"/>
              <w:left w:val="single" w:sz="4" w:space="0" w:color="auto"/>
              <w:bottom w:val="single" w:sz="4" w:space="0" w:color="auto"/>
              <w:right w:val="single" w:sz="4" w:space="0" w:color="auto"/>
            </w:tcBorders>
          </w:tcPr>
          <w:p w14:paraId="3EDFE603" w14:textId="767CB8EE"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w:t>
            </w:r>
            <w:r w:rsidRPr="00A62BFA">
              <w:rPr>
                <w:sz w:val="14"/>
                <w:szCs w:val="14"/>
                <w:lang w:val="en-GB"/>
              </w:rPr>
              <w:br/>
              <w:t>broad-casting</w:t>
            </w:r>
          </w:p>
        </w:tc>
        <w:tc>
          <w:tcPr>
            <w:tcW w:w="810" w:type="dxa"/>
            <w:tcBorders>
              <w:top w:val="single" w:sz="4" w:space="0" w:color="auto"/>
              <w:left w:val="single" w:sz="4" w:space="0" w:color="auto"/>
              <w:bottom w:val="single" w:sz="4" w:space="0" w:color="auto"/>
              <w:right w:val="single" w:sz="4" w:space="0" w:color="auto"/>
            </w:tcBorders>
          </w:tcPr>
          <w:p w14:paraId="2E87DDC7"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w:t>
            </w:r>
            <w:r w:rsidRPr="00A62BFA">
              <w:rPr>
                <w:sz w:val="14"/>
                <w:szCs w:val="14"/>
                <w:lang w:val="en-GB"/>
              </w:rPr>
              <w:br/>
              <w:t>broad</w:t>
            </w:r>
            <w:r w:rsidRPr="00A62BFA">
              <w:rPr>
                <w:sz w:val="14"/>
                <w:szCs w:val="14"/>
                <w:lang w:val="en-GB"/>
              </w:rPr>
              <w:br/>
              <w:t>casting</w:t>
            </w:r>
          </w:p>
        </w:tc>
        <w:tc>
          <w:tcPr>
            <w:tcW w:w="900" w:type="dxa"/>
            <w:tcBorders>
              <w:top w:val="single" w:sz="4" w:space="0" w:color="auto"/>
              <w:left w:val="single" w:sz="4" w:space="0" w:color="auto"/>
              <w:bottom w:val="single" w:sz="4" w:space="0" w:color="auto"/>
              <w:right w:val="single" w:sz="4" w:space="0" w:color="auto"/>
            </w:tcBorders>
          </w:tcPr>
          <w:p w14:paraId="2D53E938"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w:t>
            </w:r>
            <w:r w:rsidRPr="00A62BFA">
              <w:rPr>
                <w:sz w:val="14"/>
                <w:szCs w:val="14"/>
                <w:lang w:val="en-GB"/>
              </w:rPr>
              <w:br/>
              <w:t>broadcasting</w:t>
            </w:r>
          </w:p>
        </w:tc>
        <w:tc>
          <w:tcPr>
            <w:tcW w:w="1170" w:type="dxa"/>
            <w:tcBorders>
              <w:top w:val="single" w:sz="4" w:space="0" w:color="auto"/>
              <w:left w:val="single" w:sz="4" w:space="0" w:color="auto"/>
              <w:bottom w:val="single" w:sz="4" w:space="0" w:color="auto"/>
              <w:right w:val="single" w:sz="4" w:space="0" w:color="auto"/>
            </w:tcBorders>
          </w:tcPr>
          <w:p w14:paraId="0726DF97"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Fixed, mobile</w:t>
            </w:r>
          </w:p>
        </w:tc>
      </w:tr>
      <w:tr w:rsidR="00055297" w:rsidRPr="00A62BFA" w14:paraId="6A4208E9" w14:textId="77777777" w:rsidTr="008B5A7C">
        <w:trPr>
          <w:cantSplit/>
          <w:jc w:val="center"/>
        </w:trPr>
        <w:tc>
          <w:tcPr>
            <w:tcW w:w="2030" w:type="dxa"/>
            <w:gridSpan w:val="3"/>
            <w:tcBorders>
              <w:top w:val="single" w:sz="4" w:space="0" w:color="auto"/>
              <w:left w:val="single" w:sz="4" w:space="0" w:color="auto"/>
              <w:bottom w:val="single" w:sz="4" w:space="0" w:color="auto"/>
              <w:right w:val="single" w:sz="4" w:space="0" w:color="auto"/>
            </w:tcBorders>
          </w:tcPr>
          <w:p w14:paraId="66F3C506"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Method to be used</w:t>
            </w:r>
          </w:p>
        </w:tc>
        <w:tc>
          <w:tcPr>
            <w:tcW w:w="630" w:type="dxa"/>
            <w:tcBorders>
              <w:top w:val="single" w:sz="4" w:space="0" w:color="auto"/>
              <w:left w:val="single" w:sz="4" w:space="0" w:color="auto"/>
              <w:bottom w:val="single" w:sz="4" w:space="0" w:color="auto"/>
              <w:right w:val="single" w:sz="4" w:space="0" w:color="auto"/>
            </w:tcBorders>
          </w:tcPr>
          <w:p w14:paraId="30DA59DD"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2.1</w:t>
            </w:r>
          </w:p>
        </w:tc>
        <w:tc>
          <w:tcPr>
            <w:tcW w:w="641" w:type="dxa"/>
            <w:tcBorders>
              <w:top w:val="single" w:sz="4" w:space="0" w:color="auto"/>
              <w:left w:val="single" w:sz="4" w:space="0" w:color="auto"/>
              <w:bottom w:val="single" w:sz="4" w:space="0" w:color="auto"/>
              <w:right w:val="single" w:sz="4" w:space="0" w:color="auto"/>
            </w:tcBorders>
          </w:tcPr>
          <w:p w14:paraId="43B62F3A"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2.1</w:t>
            </w:r>
          </w:p>
        </w:tc>
        <w:tc>
          <w:tcPr>
            <w:tcW w:w="900" w:type="dxa"/>
            <w:tcBorders>
              <w:top w:val="single" w:sz="4" w:space="0" w:color="auto"/>
              <w:left w:val="single" w:sz="4" w:space="0" w:color="auto"/>
              <w:bottom w:val="single" w:sz="4" w:space="0" w:color="auto"/>
              <w:right w:val="single" w:sz="4" w:space="0" w:color="auto"/>
            </w:tcBorders>
          </w:tcPr>
          <w:p w14:paraId="3F3EA9E6"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2.1</w:t>
            </w:r>
          </w:p>
        </w:tc>
        <w:tc>
          <w:tcPr>
            <w:tcW w:w="799" w:type="dxa"/>
            <w:tcBorders>
              <w:top w:val="single" w:sz="4" w:space="0" w:color="auto"/>
              <w:left w:val="single" w:sz="4" w:space="0" w:color="auto"/>
              <w:bottom w:val="single" w:sz="4" w:space="0" w:color="auto"/>
              <w:right w:val="single" w:sz="4" w:space="0" w:color="auto"/>
            </w:tcBorders>
          </w:tcPr>
          <w:p w14:paraId="6208B09F"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2.1</w:t>
            </w:r>
          </w:p>
        </w:tc>
        <w:tc>
          <w:tcPr>
            <w:tcW w:w="720" w:type="dxa"/>
            <w:tcBorders>
              <w:top w:val="single" w:sz="4" w:space="0" w:color="auto"/>
              <w:left w:val="single" w:sz="4" w:space="0" w:color="auto"/>
              <w:bottom w:val="single" w:sz="4" w:space="0" w:color="auto"/>
              <w:right w:val="single" w:sz="4" w:space="0" w:color="auto"/>
            </w:tcBorders>
          </w:tcPr>
          <w:p w14:paraId="026CBC53"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2.1</w:t>
            </w:r>
          </w:p>
        </w:tc>
        <w:tc>
          <w:tcPr>
            <w:tcW w:w="810" w:type="dxa"/>
            <w:tcBorders>
              <w:top w:val="single" w:sz="4" w:space="0" w:color="auto"/>
              <w:left w:val="single" w:sz="4" w:space="0" w:color="auto"/>
              <w:bottom w:val="single" w:sz="4" w:space="0" w:color="auto"/>
              <w:right w:val="single" w:sz="4" w:space="0" w:color="auto"/>
            </w:tcBorders>
          </w:tcPr>
          <w:p w14:paraId="20817999"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1.4.6</w:t>
            </w:r>
          </w:p>
        </w:tc>
        <w:tc>
          <w:tcPr>
            <w:tcW w:w="900" w:type="dxa"/>
            <w:tcBorders>
              <w:top w:val="single" w:sz="4" w:space="0" w:color="auto"/>
              <w:left w:val="single" w:sz="4" w:space="0" w:color="auto"/>
              <w:bottom w:val="single" w:sz="4" w:space="0" w:color="auto"/>
              <w:right w:val="single" w:sz="4" w:space="0" w:color="auto"/>
            </w:tcBorders>
          </w:tcPr>
          <w:p w14:paraId="222293F7"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1.4.6</w:t>
            </w:r>
          </w:p>
        </w:tc>
        <w:tc>
          <w:tcPr>
            <w:tcW w:w="810" w:type="dxa"/>
            <w:tcBorders>
              <w:top w:val="single" w:sz="4" w:space="0" w:color="auto"/>
              <w:left w:val="single" w:sz="4" w:space="0" w:color="auto"/>
              <w:bottom w:val="single" w:sz="4" w:space="0" w:color="auto"/>
              <w:right w:val="single" w:sz="4" w:space="0" w:color="auto"/>
            </w:tcBorders>
          </w:tcPr>
          <w:p w14:paraId="239329BF"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1.4.6</w:t>
            </w:r>
          </w:p>
        </w:tc>
        <w:tc>
          <w:tcPr>
            <w:tcW w:w="900" w:type="dxa"/>
            <w:tcBorders>
              <w:top w:val="single" w:sz="4" w:space="0" w:color="auto"/>
              <w:left w:val="single" w:sz="4" w:space="0" w:color="auto"/>
              <w:bottom w:val="single" w:sz="4" w:space="0" w:color="auto"/>
              <w:right w:val="single" w:sz="4" w:space="0" w:color="auto"/>
            </w:tcBorders>
          </w:tcPr>
          <w:p w14:paraId="5FB55502"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w:t>
            </w:r>
          </w:p>
        </w:tc>
        <w:tc>
          <w:tcPr>
            <w:tcW w:w="810" w:type="dxa"/>
            <w:tcBorders>
              <w:top w:val="single" w:sz="4" w:space="0" w:color="auto"/>
              <w:left w:val="single" w:sz="4" w:space="0" w:color="auto"/>
              <w:bottom w:val="single" w:sz="4" w:space="0" w:color="auto"/>
              <w:right w:val="single" w:sz="4" w:space="0" w:color="auto"/>
            </w:tcBorders>
          </w:tcPr>
          <w:p w14:paraId="4A8B18A6"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2.1</w:t>
            </w:r>
          </w:p>
        </w:tc>
        <w:tc>
          <w:tcPr>
            <w:tcW w:w="619" w:type="dxa"/>
            <w:tcBorders>
              <w:top w:val="single" w:sz="4" w:space="0" w:color="auto"/>
              <w:left w:val="single" w:sz="4" w:space="0" w:color="auto"/>
              <w:bottom w:val="single" w:sz="4" w:space="0" w:color="auto"/>
              <w:right w:val="single" w:sz="4" w:space="0" w:color="auto"/>
            </w:tcBorders>
          </w:tcPr>
          <w:p w14:paraId="7D4B97F4" w14:textId="3601DAA9" w:rsidR="00055297" w:rsidRPr="00A62BFA" w:rsidRDefault="00D949F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del w:id="26" w:author="Brian Patten" w:date="2019-07-27T17:37:00Z">
              <w:r w:rsidRPr="00884AFD" w:rsidDel="000555AB">
                <w:rPr>
                  <w:color w:val="000000"/>
                  <w:sz w:val="14"/>
                </w:rPr>
                <w:delText>§ 2.1</w:delText>
              </w:r>
            </w:del>
          </w:p>
        </w:tc>
        <w:tc>
          <w:tcPr>
            <w:tcW w:w="619" w:type="dxa"/>
            <w:tcBorders>
              <w:top w:val="single" w:sz="4" w:space="0" w:color="auto"/>
              <w:left w:val="single" w:sz="4" w:space="0" w:color="auto"/>
              <w:bottom w:val="single" w:sz="4" w:space="0" w:color="auto"/>
              <w:right w:val="single" w:sz="4" w:space="0" w:color="auto"/>
            </w:tcBorders>
          </w:tcPr>
          <w:p w14:paraId="553D79DC" w14:textId="5B378DE6"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1.4.5</w:t>
            </w:r>
          </w:p>
        </w:tc>
        <w:tc>
          <w:tcPr>
            <w:tcW w:w="810" w:type="dxa"/>
            <w:tcBorders>
              <w:top w:val="single" w:sz="4" w:space="0" w:color="auto"/>
              <w:left w:val="single" w:sz="4" w:space="0" w:color="auto"/>
              <w:bottom w:val="single" w:sz="4" w:space="0" w:color="auto"/>
              <w:right w:val="single" w:sz="4" w:space="0" w:color="auto"/>
            </w:tcBorders>
          </w:tcPr>
          <w:p w14:paraId="3278D9CB"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1.4.6</w:t>
            </w:r>
          </w:p>
        </w:tc>
        <w:tc>
          <w:tcPr>
            <w:tcW w:w="900" w:type="dxa"/>
            <w:tcBorders>
              <w:top w:val="single" w:sz="4" w:space="0" w:color="auto"/>
              <w:left w:val="single" w:sz="4" w:space="0" w:color="auto"/>
              <w:bottom w:val="single" w:sz="4" w:space="0" w:color="auto"/>
              <w:right w:val="single" w:sz="4" w:space="0" w:color="auto"/>
            </w:tcBorders>
          </w:tcPr>
          <w:p w14:paraId="614817A9"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1.4.5</w:t>
            </w:r>
          </w:p>
        </w:tc>
        <w:tc>
          <w:tcPr>
            <w:tcW w:w="1170" w:type="dxa"/>
            <w:tcBorders>
              <w:top w:val="single" w:sz="4" w:space="0" w:color="auto"/>
              <w:left w:val="single" w:sz="4" w:space="0" w:color="auto"/>
              <w:bottom w:val="single" w:sz="4" w:space="0" w:color="auto"/>
              <w:right w:val="single" w:sz="4" w:space="0" w:color="auto"/>
            </w:tcBorders>
          </w:tcPr>
          <w:p w14:paraId="25C0A336"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 1.4.6</w:t>
            </w:r>
          </w:p>
        </w:tc>
      </w:tr>
      <w:tr w:rsidR="00055297" w:rsidRPr="00A62BFA" w14:paraId="23B12B5C" w14:textId="77777777" w:rsidTr="008B5A7C">
        <w:trPr>
          <w:cantSplit/>
          <w:jc w:val="center"/>
        </w:trPr>
        <w:tc>
          <w:tcPr>
            <w:tcW w:w="2030" w:type="dxa"/>
            <w:gridSpan w:val="3"/>
            <w:tcBorders>
              <w:top w:val="single" w:sz="4" w:space="0" w:color="auto"/>
              <w:left w:val="single" w:sz="6" w:space="0" w:color="auto"/>
              <w:bottom w:val="nil"/>
              <w:right w:val="nil"/>
            </w:tcBorders>
          </w:tcPr>
          <w:p w14:paraId="025CB8A0"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 xml:space="preserve">Modulation at earth station  </w:t>
            </w:r>
            <w:r w:rsidRPr="00A62BFA">
              <w:rPr>
                <w:position w:val="4"/>
                <w:sz w:val="14"/>
                <w:szCs w:val="14"/>
                <w:lang w:val="en-GB"/>
              </w:rPr>
              <w:t>2</w:t>
            </w:r>
          </w:p>
        </w:tc>
        <w:tc>
          <w:tcPr>
            <w:tcW w:w="630" w:type="dxa"/>
            <w:tcBorders>
              <w:top w:val="single" w:sz="4" w:space="0" w:color="auto"/>
              <w:left w:val="single" w:sz="6" w:space="0" w:color="auto"/>
              <w:bottom w:val="nil"/>
              <w:right w:val="single" w:sz="6" w:space="0" w:color="auto"/>
            </w:tcBorders>
          </w:tcPr>
          <w:p w14:paraId="3A238DC5"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N</w:t>
            </w:r>
          </w:p>
        </w:tc>
        <w:tc>
          <w:tcPr>
            <w:tcW w:w="641" w:type="dxa"/>
            <w:tcBorders>
              <w:top w:val="single" w:sz="4" w:space="0" w:color="auto"/>
              <w:left w:val="single" w:sz="6" w:space="0" w:color="auto"/>
              <w:bottom w:val="nil"/>
              <w:right w:val="single" w:sz="6" w:space="0" w:color="auto"/>
            </w:tcBorders>
          </w:tcPr>
          <w:p w14:paraId="01028887"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4" w:space="0" w:color="auto"/>
              <w:left w:val="single" w:sz="6" w:space="0" w:color="auto"/>
              <w:bottom w:val="nil"/>
              <w:right w:val="single" w:sz="6" w:space="0" w:color="auto"/>
            </w:tcBorders>
          </w:tcPr>
          <w:p w14:paraId="593C51DF"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N</w:t>
            </w:r>
          </w:p>
        </w:tc>
        <w:tc>
          <w:tcPr>
            <w:tcW w:w="799" w:type="dxa"/>
            <w:tcBorders>
              <w:top w:val="single" w:sz="4" w:space="0" w:color="auto"/>
              <w:left w:val="single" w:sz="6" w:space="0" w:color="auto"/>
              <w:bottom w:val="nil"/>
              <w:right w:val="single" w:sz="6" w:space="0" w:color="auto"/>
            </w:tcBorders>
          </w:tcPr>
          <w:p w14:paraId="7A1DC601"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720" w:type="dxa"/>
            <w:tcBorders>
              <w:top w:val="single" w:sz="4" w:space="0" w:color="auto"/>
              <w:left w:val="single" w:sz="6" w:space="0" w:color="auto"/>
              <w:bottom w:val="nil"/>
              <w:right w:val="single" w:sz="6" w:space="0" w:color="auto"/>
            </w:tcBorders>
          </w:tcPr>
          <w:p w14:paraId="6342128A"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N</w:t>
            </w:r>
          </w:p>
        </w:tc>
        <w:tc>
          <w:tcPr>
            <w:tcW w:w="810" w:type="dxa"/>
            <w:tcBorders>
              <w:top w:val="single" w:sz="4" w:space="0" w:color="auto"/>
              <w:left w:val="single" w:sz="6" w:space="0" w:color="auto"/>
              <w:bottom w:val="nil"/>
              <w:right w:val="nil"/>
            </w:tcBorders>
          </w:tcPr>
          <w:p w14:paraId="78CE33D6"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4" w:space="0" w:color="auto"/>
              <w:left w:val="single" w:sz="6" w:space="0" w:color="auto"/>
              <w:bottom w:val="nil"/>
              <w:right w:val="nil"/>
            </w:tcBorders>
          </w:tcPr>
          <w:p w14:paraId="19A794AD"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810" w:type="dxa"/>
            <w:tcBorders>
              <w:top w:val="single" w:sz="4" w:space="0" w:color="auto"/>
              <w:left w:val="single" w:sz="6" w:space="0" w:color="auto"/>
              <w:bottom w:val="nil"/>
              <w:right w:val="nil"/>
            </w:tcBorders>
          </w:tcPr>
          <w:p w14:paraId="4CFF751B"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4" w:space="0" w:color="auto"/>
              <w:left w:val="single" w:sz="6" w:space="0" w:color="auto"/>
              <w:bottom w:val="nil"/>
              <w:right w:val="nil"/>
            </w:tcBorders>
          </w:tcPr>
          <w:p w14:paraId="7F3C78DA"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N</w:t>
            </w:r>
          </w:p>
        </w:tc>
        <w:tc>
          <w:tcPr>
            <w:tcW w:w="810" w:type="dxa"/>
            <w:tcBorders>
              <w:top w:val="single" w:sz="4" w:space="0" w:color="auto"/>
              <w:left w:val="single" w:sz="6" w:space="0" w:color="auto"/>
              <w:bottom w:val="nil"/>
              <w:right w:val="nil"/>
            </w:tcBorders>
          </w:tcPr>
          <w:p w14:paraId="4DF5408D"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N</w:t>
            </w:r>
          </w:p>
        </w:tc>
        <w:tc>
          <w:tcPr>
            <w:tcW w:w="619" w:type="dxa"/>
            <w:tcBorders>
              <w:top w:val="single" w:sz="4" w:space="0" w:color="auto"/>
              <w:left w:val="single" w:sz="6" w:space="0" w:color="auto"/>
              <w:bottom w:val="nil"/>
              <w:right w:val="single" w:sz="6" w:space="0" w:color="auto"/>
            </w:tcBorders>
          </w:tcPr>
          <w:p w14:paraId="64CD9DD5"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619" w:type="dxa"/>
            <w:tcBorders>
              <w:top w:val="single" w:sz="4" w:space="0" w:color="auto"/>
              <w:left w:val="single" w:sz="6" w:space="0" w:color="auto"/>
              <w:bottom w:val="nil"/>
              <w:right w:val="nil"/>
            </w:tcBorders>
          </w:tcPr>
          <w:p w14:paraId="54BA36B7" w14:textId="6EFC6C24"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810" w:type="dxa"/>
            <w:tcBorders>
              <w:top w:val="single" w:sz="4" w:space="0" w:color="auto"/>
              <w:left w:val="single" w:sz="6" w:space="0" w:color="auto"/>
              <w:bottom w:val="nil"/>
              <w:right w:val="nil"/>
            </w:tcBorders>
          </w:tcPr>
          <w:p w14:paraId="06D1EDFD"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4" w:space="0" w:color="auto"/>
              <w:left w:val="single" w:sz="6" w:space="0" w:color="auto"/>
              <w:bottom w:val="nil"/>
              <w:right w:val="nil"/>
            </w:tcBorders>
          </w:tcPr>
          <w:p w14:paraId="3EA3BEC7"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N</w:t>
            </w:r>
          </w:p>
        </w:tc>
        <w:tc>
          <w:tcPr>
            <w:tcW w:w="1170" w:type="dxa"/>
            <w:tcBorders>
              <w:top w:val="single" w:sz="4" w:space="0" w:color="auto"/>
              <w:left w:val="single" w:sz="6" w:space="0" w:color="auto"/>
              <w:bottom w:val="nil"/>
              <w:right w:val="single" w:sz="6" w:space="0" w:color="auto"/>
            </w:tcBorders>
          </w:tcPr>
          <w:p w14:paraId="2ADAB727" w14:textId="77777777" w:rsidR="00055297" w:rsidRPr="00A62BFA" w:rsidRDefault="00055297" w:rsidP="000552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N</w:t>
            </w:r>
          </w:p>
        </w:tc>
      </w:tr>
      <w:tr w:rsidR="00F824A4" w:rsidRPr="00A62BFA" w14:paraId="5730C3B9" w14:textId="77777777" w:rsidTr="008B5A7C">
        <w:trPr>
          <w:cantSplit/>
          <w:jc w:val="center"/>
        </w:trPr>
        <w:tc>
          <w:tcPr>
            <w:tcW w:w="936" w:type="dxa"/>
            <w:vMerge w:val="restart"/>
            <w:tcBorders>
              <w:top w:val="single" w:sz="6" w:space="0" w:color="auto"/>
              <w:left w:val="single" w:sz="6" w:space="0" w:color="auto"/>
              <w:bottom w:val="nil"/>
              <w:right w:val="single" w:sz="6" w:space="0" w:color="auto"/>
            </w:tcBorders>
          </w:tcPr>
          <w:p w14:paraId="5ED93A3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rPr>
              <w:t>Earth station</w:t>
            </w:r>
            <w:r w:rsidRPr="00A62BFA">
              <w:rPr>
                <w:sz w:val="14"/>
                <w:szCs w:val="14"/>
              </w:rPr>
              <w:br/>
              <w:t>interference</w:t>
            </w:r>
            <w:r w:rsidRPr="00A62BFA">
              <w:rPr>
                <w:sz w:val="14"/>
                <w:szCs w:val="14"/>
              </w:rPr>
              <w:br/>
              <w:t>parameters</w:t>
            </w:r>
            <w:r w:rsidRPr="00A62BFA">
              <w:rPr>
                <w:sz w:val="14"/>
                <w:szCs w:val="14"/>
              </w:rPr>
              <w:br/>
              <w:t>and criteria</w:t>
            </w:r>
          </w:p>
        </w:tc>
        <w:tc>
          <w:tcPr>
            <w:tcW w:w="824" w:type="dxa"/>
            <w:tcBorders>
              <w:top w:val="single" w:sz="6" w:space="0" w:color="auto"/>
              <w:left w:val="single" w:sz="6" w:space="0" w:color="auto"/>
              <w:bottom w:val="single" w:sz="6" w:space="0" w:color="auto"/>
              <w:right w:val="nil"/>
            </w:tcBorders>
          </w:tcPr>
          <w:p w14:paraId="4E9C43D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p</w:t>
            </w:r>
            <w:r w:rsidRPr="00A62BFA">
              <w:rPr>
                <w:position w:val="-4"/>
                <w:sz w:val="14"/>
                <w:szCs w:val="14"/>
                <w:lang w:val="en-GB"/>
              </w:rPr>
              <w:t>0</w:t>
            </w:r>
            <w:r w:rsidRPr="00A62BFA">
              <w:rPr>
                <w:sz w:val="14"/>
                <w:szCs w:val="14"/>
                <w:lang w:val="en-GB"/>
              </w:rPr>
              <w:t xml:space="preserve"> </w:t>
            </w:r>
            <w:r w:rsidRPr="00A62BFA">
              <w:rPr>
                <w:sz w:val="14"/>
                <w:szCs w:val="14"/>
                <w:lang w:val="es-ES_tradnl"/>
              </w:rPr>
              <w:t>(%)</w:t>
            </w:r>
          </w:p>
        </w:tc>
        <w:tc>
          <w:tcPr>
            <w:tcW w:w="270" w:type="dxa"/>
            <w:tcBorders>
              <w:top w:val="single" w:sz="6" w:space="0" w:color="auto"/>
              <w:left w:val="nil"/>
              <w:bottom w:val="single" w:sz="6" w:space="0" w:color="auto"/>
              <w:right w:val="single" w:sz="6" w:space="0" w:color="auto"/>
            </w:tcBorders>
          </w:tcPr>
          <w:p w14:paraId="5BE3C82D"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
          <w:p w14:paraId="4C835936"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0.1</w:t>
            </w:r>
          </w:p>
        </w:tc>
        <w:tc>
          <w:tcPr>
            <w:tcW w:w="641" w:type="dxa"/>
            <w:tcBorders>
              <w:top w:val="single" w:sz="6" w:space="0" w:color="auto"/>
              <w:left w:val="single" w:sz="6" w:space="0" w:color="auto"/>
              <w:bottom w:val="single" w:sz="6" w:space="0" w:color="auto"/>
              <w:right w:val="single" w:sz="6" w:space="0" w:color="auto"/>
            </w:tcBorders>
          </w:tcPr>
          <w:p w14:paraId="660257EA"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02F38A0C"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0.1</w:t>
            </w:r>
          </w:p>
        </w:tc>
        <w:tc>
          <w:tcPr>
            <w:tcW w:w="799" w:type="dxa"/>
            <w:tcBorders>
              <w:top w:val="single" w:sz="6" w:space="0" w:color="auto"/>
              <w:left w:val="single" w:sz="6" w:space="0" w:color="auto"/>
              <w:bottom w:val="single" w:sz="6" w:space="0" w:color="auto"/>
              <w:right w:val="single" w:sz="6" w:space="0" w:color="auto"/>
            </w:tcBorders>
          </w:tcPr>
          <w:p w14:paraId="5403A04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2A28032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1.0</w:t>
            </w:r>
          </w:p>
        </w:tc>
        <w:tc>
          <w:tcPr>
            <w:tcW w:w="810" w:type="dxa"/>
            <w:tcBorders>
              <w:top w:val="single" w:sz="6" w:space="0" w:color="auto"/>
              <w:left w:val="single" w:sz="6" w:space="0" w:color="auto"/>
              <w:bottom w:val="single" w:sz="6" w:space="0" w:color="auto"/>
              <w:right w:val="single" w:sz="6" w:space="0" w:color="auto"/>
            </w:tcBorders>
          </w:tcPr>
          <w:p w14:paraId="5C0D033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A4078D1"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0.012</w:t>
            </w:r>
          </w:p>
        </w:tc>
        <w:tc>
          <w:tcPr>
            <w:tcW w:w="810" w:type="dxa"/>
            <w:tcBorders>
              <w:top w:val="single" w:sz="6" w:space="0" w:color="auto"/>
              <w:left w:val="single" w:sz="6" w:space="0" w:color="auto"/>
              <w:bottom w:val="single" w:sz="6" w:space="0" w:color="auto"/>
              <w:right w:val="single" w:sz="6" w:space="0" w:color="auto"/>
            </w:tcBorders>
          </w:tcPr>
          <w:p w14:paraId="1667DA1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2926A16A"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0.1</w:t>
            </w:r>
          </w:p>
        </w:tc>
        <w:tc>
          <w:tcPr>
            <w:tcW w:w="810" w:type="dxa"/>
            <w:tcBorders>
              <w:top w:val="single" w:sz="6" w:space="0" w:color="auto"/>
              <w:left w:val="single" w:sz="6" w:space="0" w:color="auto"/>
              <w:bottom w:val="single" w:sz="6" w:space="0" w:color="auto"/>
              <w:right w:val="single" w:sz="6" w:space="0" w:color="auto"/>
            </w:tcBorders>
          </w:tcPr>
          <w:p w14:paraId="4A0B190D"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0.1</w:t>
            </w:r>
          </w:p>
        </w:tc>
        <w:tc>
          <w:tcPr>
            <w:tcW w:w="619" w:type="dxa"/>
            <w:tcBorders>
              <w:top w:val="single" w:sz="6" w:space="0" w:color="auto"/>
              <w:left w:val="single" w:sz="6" w:space="0" w:color="auto"/>
              <w:bottom w:val="single" w:sz="6" w:space="0" w:color="auto"/>
              <w:right w:val="single" w:sz="6" w:space="0" w:color="auto"/>
            </w:tcBorders>
          </w:tcPr>
          <w:p w14:paraId="077E8FB6" w14:textId="002E67A1"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27" w:author="Brian Patten" w:date="2019-07-27T17:37:00Z">
              <w:r w:rsidRPr="00884AFD" w:rsidDel="000555AB">
                <w:rPr>
                  <w:color w:val="000000"/>
                  <w:sz w:val="14"/>
                </w:rPr>
                <w:delText>0,012</w:delText>
              </w:r>
            </w:del>
          </w:p>
        </w:tc>
        <w:tc>
          <w:tcPr>
            <w:tcW w:w="619" w:type="dxa"/>
            <w:tcBorders>
              <w:top w:val="single" w:sz="6" w:space="0" w:color="auto"/>
              <w:left w:val="single" w:sz="6" w:space="0" w:color="auto"/>
              <w:bottom w:val="single" w:sz="6" w:space="0" w:color="auto"/>
              <w:right w:val="single" w:sz="6" w:space="0" w:color="auto"/>
            </w:tcBorders>
          </w:tcPr>
          <w:p w14:paraId="26CCF4BF" w14:textId="1919A293"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1FD601E1"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012DAF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1170" w:type="dxa"/>
            <w:tcBorders>
              <w:top w:val="single" w:sz="6" w:space="0" w:color="auto"/>
              <w:left w:val="single" w:sz="6" w:space="0" w:color="auto"/>
              <w:bottom w:val="single" w:sz="6" w:space="0" w:color="auto"/>
              <w:right w:val="single" w:sz="6" w:space="0" w:color="auto"/>
            </w:tcBorders>
          </w:tcPr>
          <w:p w14:paraId="1E66575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10</w:t>
            </w:r>
          </w:p>
        </w:tc>
      </w:tr>
      <w:tr w:rsidR="00F824A4" w:rsidRPr="00A62BFA" w14:paraId="0DCC31D5" w14:textId="77777777" w:rsidTr="008B5A7C">
        <w:trPr>
          <w:cantSplit/>
          <w:jc w:val="center"/>
        </w:trPr>
        <w:tc>
          <w:tcPr>
            <w:tcW w:w="936" w:type="dxa"/>
            <w:vMerge/>
            <w:tcBorders>
              <w:top w:val="nil"/>
              <w:left w:val="single" w:sz="6" w:space="0" w:color="auto"/>
              <w:bottom w:val="nil"/>
              <w:right w:val="single" w:sz="6" w:space="0" w:color="auto"/>
            </w:tcBorders>
          </w:tcPr>
          <w:p w14:paraId="04D16F5F"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tcBorders>
              <w:top w:val="single" w:sz="6" w:space="0" w:color="auto"/>
              <w:left w:val="single" w:sz="6" w:space="0" w:color="auto"/>
              <w:bottom w:val="single" w:sz="6" w:space="0" w:color="auto"/>
              <w:right w:val="nil"/>
            </w:tcBorders>
          </w:tcPr>
          <w:p w14:paraId="71AA36D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r w:rsidRPr="00A62BFA">
              <w:rPr>
                <w:i/>
                <w:iCs/>
                <w:sz w:val="14"/>
                <w:szCs w:val="14"/>
                <w:lang w:val="es-ES_tradnl"/>
              </w:rPr>
              <w:t>n</w:t>
            </w:r>
          </w:p>
        </w:tc>
        <w:tc>
          <w:tcPr>
            <w:tcW w:w="270" w:type="dxa"/>
            <w:tcBorders>
              <w:top w:val="single" w:sz="6" w:space="0" w:color="auto"/>
              <w:left w:val="nil"/>
              <w:bottom w:val="single" w:sz="6" w:space="0" w:color="auto"/>
              <w:right w:val="single" w:sz="6" w:space="0" w:color="auto"/>
            </w:tcBorders>
          </w:tcPr>
          <w:p w14:paraId="2A070A8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
          <w:p w14:paraId="6B2BEC3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2</w:t>
            </w:r>
          </w:p>
        </w:tc>
        <w:tc>
          <w:tcPr>
            <w:tcW w:w="641" w:type="dxa"/>
            <w:tcBorders>
              <w:top w:val="single" w:sz="6" w:space="0" w:color="auto"/>
              <w:left w:val="single" w:sz="6" w:space="0" w:color="auto"/>
              <w:bottom w:val="single" w:sz="6" w:space="0" w:color="auto"/>
              <w:right w:val="single" w:sz="6" w:space="0" w:color="auto"/>
            </w:tcBorders>
          </w:tcPr>
          <w:p w14:paraId="0F1271B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51A0809F"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2</w:t>
            </w:r>
          </w:p>
        </w:tc>
        <w:tc>
          <w:tcPr>
            <w:tcW w:w="799" w:type="dxa"/>
            <w:tcBorders>
              <w:top w:val="single" w:sz="6" w:space="0" w:color="auto"/>
              <w:left w:val="single" w:sz="6" w:space="0" w:color="auto"/>
              <w:bottom w:val="single" w:sz="6" w:space="0" w:color="auto"/>
              <w:right w:val="single" w:sz="6" w:space="0" w:color="auto"/>
            </w:tcBorders>
          </w:tcPr>
          <w:p w14:paraId="15732E21"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7EBD5DB5"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810" w:type="dxa"/>
            <w:tcBorders>
              <w:top w:val="single" w:sz="6" w:space="0" w:color="auto"/>
              <w:left w:val="single" w:sz="6" w:space="0" w:color="auto"/>
              <w:bottom w:val="single" w:sz="6" w:space="0" w:color="auto"/>
              <w:right w:val="single" w:sz="6" w:space="0" w:color="auto"/>
            </w:tcBorders>
          </w:tcPr>
          <w:p w14:paraId="41C0F206"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nil"/>
              <w:right w:val="single" w:sz="6" w:space="0" w:color="auto"/>
            </w:tcBorders>
          </w:tcPr>
          <w:p w14:paraId="2211A108"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810" w:type="dxa"/>
            <w:tcBorders>
              <w:top w:val="single" w:sz="6" w:space="0" w:color="auto"/>
              <w:left w:val="single" w:sz="6" w:space="0" w:color="auto"/>
              <w:bottom w:val="single" w:sz="6" w:space="0" w:color="auto"/>
              <w:right w:val="single" w:sz="6" w:space="0" w:color="auto"/>
            </w:tcBorders>
          </w:tcPr>
          <w:p w14:paraId="195B630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61F218E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2</w:t>
            </w:r>
          </w:p>
        </w:tc>
        <w:tc>
          <w:tcPr>
            <w:tcW w:w="810" w:type="dxa"/>
            <w:tcBorders>
              <w:top w:val="single" w:sz="6" w:space="0" w:color="auto"/>
              <w:left w:val="single" w:sz="6" w:space="0" w:color="auto"/>
              <w:bottom w:val="single" w:sz="6" w:space="0" w:color="auto"/>
              <w:right w:val="single" w:sz="6" w:space="0" w:color="auto"/>
            </w:tcBorders>
          </w:tcPr>
          <w:p w14:paraId="1FB2DD5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2</w:t>
            </w:r>
          </w:p>
        </w:tc>
        <w:tc>
          <w:tcPr>
            <w:tcW w:w="619" w:type="dxa"/>
            <w:tcBorders>
              <w:top w:val="single" w:sz="6" w:space="0" w:color="auto"/>
              <w:left w:val="single" w:sz="6" w:space="0" w:color="auto"/>
              <w:bottom w:val="single" w:sz="6" w:space="0" w:color="auto"/>
              <w:right w:val="single" w:sz="6" w:space="0" w:color="auto"/>
            </w:tcBorders>
          </w:tcPr>
          <w:p w14:paraId="07D85502" w14:textId="0F4A43FD"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28" w:author="Brian Patten" w:date="2019-07-27T17:37:00Z">
              <w:r w:rsidRPr="00884AFD" w:rsidDel="000555AB">
                <w:rPr>
                  <w:color w:val="000000"/>
                  <w:sz w:val="14"/>
                </w:rPr>
                <w:delText>1</w:delText>
              </w:r>
            </w:del>
          </w:p>
        </w:tc>
        <w:tc>
          <w:tcPr>
            <w:tcW w:w="619" w:type="dxa"/>
            <w:tcBorders>
              <w:top w:val="single" w:sz="6" w:space="0" w:color="auto"/>
              <w:left w:val="single" w:sz="6" w:space="0" w:color="auto"/>
              <w:bottom w:val="single" w:sz="6" w:space="0" w:color="auto"/>
              <w:right w:val="single" w:sz="6" w:space="0" w:color="auto"/>
            </w:tcBorders>
          </w:tcPr>
          <w:p w14:paraId="2BE32B80" w14:textId="3DD74E01"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4508AADC"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88FA03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1170" w:type="dxa"/>
            <w:tcBorders>
              <w:top w:val="single" w:sz="6" w:space="0" w:color="auto"/>
              <w:left w:val="single" w:sz="6" w:space="0" w:color="auto"/>
              <w:bottom w:val="single" w:sz="6" w:space="0" w:color="auto"/>
              <w:right w:val="single" w:sz="6" w:space="0" w:color="auto"/>
            </w:tcBorders>
          </w:tcPr>
          <w:p w14:paraId="39019C0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r>
      <w:tr w:rsidR="00F824A4" w:rsidRPr="00A62BFA" w14:paraId="2422D021" w14:textId="77777777" w:rsidTr="008B5A7C">
        <w:trPr>
          <w:cantSplit/>
          <w:jc w:val="center"/>
        </w:trPr>
        <w:tc>
          <w:tcPr>
            <w:tcW w:w="936" w:type="dxa"/>
            <w:vMerge/>
            <w:tcBorders>
              <w:top w:val="nil"/>
              <w:left w:val="single" w:sz="6" w:space="0" w:color="auto"/>
              <w:bottom w:val="nil"/>
              <w:right w:val="single" w:sz="6" w:space="0" w:color="auto"/>
            </w:tcBorders>
          </w:tcPr>
          <w:p w14:paraId="6DA07811"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tcBorders>
              <w:top w:val="single" w:sz="6" w:space="0" w:color="auto"/>
              <w:left w:val="single" w:sz="6" w:space="0" w:color="auto"/>
              <w:bottom w:val="single" w:sz="6" w:space="0" w:color="auto"/>
              <w:right w:val="nil"/>
            </w:tcBorders>
          </w:tcPr>
          <w:p w14:paraId="402B0D27"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p</w:t>
            </w:r>
            <w:r w:rsidRPr="00A62BFA">
              <w:rPr>
                <w:sz w:val="14"/>
                <w:szCs w:val="14"/>
                <w:lang w:val="en-GB"/>
              </w:rPr>
              <w:t xml:space="preserve"> </w:t>
            </w:r>
            <w:r w:rsidRPr="00A62BFA">
              <w:rPr>
                <w:sz w:val="14"/>
                <w:szCs w:val="14"/>
                <w:lang w:val="es-ES_tradnl"/>
              </w:rPr>
              <w:t>(%)</w:t>
            </w:r>
          </w:p>
        </w:tc>
        <w:tc>
          <w:tcPr>
            <w:tcW w:w="270" w:type="dxa"/>
            <w:tcBorders>
              <w:top w:val="single" w:sz="6" w:space="0" w:color="auto"/>
              <w:left w:val="nil"/>
              <w:bottom w:val="single" w:sz="6" w:space="0" w:color="auto"/>
              <w:right w:val="single" w:sz="6" w:space="0" w:color="auto"/>
            </w:tcBorders>
          </w:tcPr>
          <w:p w14:paraId="4EA4571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
          <w:p w14:paraId="11AD5FCD"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0.05</w:t>
            </w:r>
          </w:p>
        </w:tc>
        <w:tc>
          <w:tcPr>
            <w:tcW w:w="641" w:type="dxa"/>
            <w:tcBorders>
              <w:top w:val="single" w:sz="6" w:space="0" w:color="auto"/>
              <w:left w:val="single" w:sz="6" w:space="0" w:color="auto"/>
              <w:bottom w:val="single" w:sz="6" w:space="0" w:color="auto"/>
              <w:right w:val="single" w:sz="6" w:space="0" w:color="auto"/>
            </w:tcBorders>
          </w:tcPr>
          <w:p w14:paraId="43410487"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30578CB4"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0.05</w:t>
            </w:r>
          </w:p>
        </w:tc>
        <w:tc>
          <w:tcPr>
            <w:tcW w:w="799" w:type="dxa"/>
            <w:tcBorders>
              <w:top w:val="single" w:sz="6" w:space="0" w:color="auto"/>
              <w:left w:val="single" w:sz="6" w:space="0" w:color="auto"/>
              <w:bottom w:val="single" w:sz="6" w:space="0" w:color="auto"/>
              <w:right w:val="single" w:sz="6" w:space="0" w:color="auto"/>
            </w:tcBorders>
          </w:tcPr>
          <w:p w14:paraId="29BDB12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6D42F8B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1.0</w:t>
            </w:r>
          </w:p>
        </w:tc>
        <w:tc>
          <w:tcPr>
            <w:tcW w:w="810" w:type="dxa"/>
            <w:tcBorders>
              <w:top w:val="single" w:sz="6" w:space="0" w:color="auto"/>
              <w:left w:val="single" w:sz="6" w:space="0" w:color="auto"/>
              <w:bottom w:val="single" w:sz="6" w:space="0" w:color="auto"/>
              <w:right w:val="single" w:sz="6" w:space="0" w:color="auto"/>
            </w:tcBorders>
          </w:tcPr>
          <w:p w14:paraId="3D4D725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nil"/>
              <w:right w:val="single" w:sz="6" w:space="0" w:color="auto"/>
            </w:tcBorders>
          </w:tcPr>
          <w:p w14:paraId="5F28E51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0.012</w:t>
            </w:r>
          </w:p>
        </w:tc>
        <w:tc>
          <w:tcPr>
            <w:tcW w:w="810" w:type="dxa"/>
            <w:tcBorders>
              <w:top w:val="single" w:sz="6" w:space="0" w:color="auto"/>
              <w:left w:val="single" w:sz="6" w:space="0" w:color="auto"/>
              <w:bottom w:val="single" w:sz="6" w:space="0" w:color="auto"/>
              <w:right w:val="single" w:sz="6" w:space="0" w:color="auto"/>
            </w:tcBorders>
          </w:tcPr>
          <w:p w14:paraId="3EE9DA55"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2C69B816"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0.05</w:t>
            </w:r>
          </w:p>
        </w:tc>
        <w:tc>
          <w:tcPr>
            <w:tcW w:w="810" w:type="dxa"/>
            <w:tcBorders>
              <w:top w:val="single" w:sz="6" w:space="0" w:color="auto"/>
              <w:left w:val="single" w:sz="6" w:space="0" w:color="auto"/>
              <w:bottom w:val="single" w:sz="6" w:space="0" w:color="auto"/>
              <w:right w:val="single" w:sz="6" w:space="0" w:color="auto"/>
            </w:tcBorders>
          </w:tcPr>
          <w:p w14:paraId="6EC7E93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0.05</w:t>
            </w:r>
          </w:p>
        </w:tc>
        <w:tc>
          <w:tcPr>
            <w:tcW w:w="619" w:type="dxa"/>
            <w:tcBorders>
              <w:top w:val="single" w:sz="6" w:space="0" w:color="auto"/>
              <w:left w:val="single" w:sz="6" w:space="0" w:color="auto"/>
              <w:bottom w:val="single" w:sz="6" w:space="0" w:color="auto"/>
              <w:right w:val="single" w:sz="6" w:space="0" w:color="auto"/>
            </w:tcBorders>
          </w:tcPr>
          <w:p w14:paraId="6914253F" w14:textId="2F1EF2BE"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29" w:author="Brian Patten" w:date="2019-07-27T17:37:00Z">
              <w:r w:rsidRPr="00884AFD" w:rsidDel="000555AB">
                <w:rPr>
                  <w:color w:val="000000"/>
                  <w:sz w:val="14"/>
                </w:rPr>
                <w:delText>0,012</w:delText>
              </w:r>
            </w:del>
          </w:p>
        </w:tc>
        <w:tc>
          <w:tcPr>
            <w:tcW w:w="619" w:type="dxa"/>
            <w:tcBorders>
              <w:top w:val="single" w:sz="6" w:space="0" w:color="auto"/>
              <w:left w:val="single" w:sz="6" w:space="0" w:color="auto"/>
              <w:bottom w:val="single" w:sz="6" w:space="0" w:color="auto"/>
              <w:right w:val="single" w:sz="6" w:space="0" w:color="auto"/>
            </w:tcBorders>
          </w:tcPr>
          <w:p w14:paraId="064B299F" w14:textId="48D6875F"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0C885A4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65FB50D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1170" w:type="dxa"/>
            <w:tcBorders>
              <w:top w:val="single" w:sz="6" w:space="0" w:color="auto"/>
              <w:left w:val="single" w:sz="6" w:space="0" w:color="auto"/>
              <w:bottom w:val="single" w:sz="6" w:space="0" w:color="auto"/>
              <w:right w:val="single" w:sz="6" w:space="0" w:color="auto"/>
            </w:tcBorders>
          </w:tcPr>
          <w:p w14:paraId="755A4C0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10</w:t>
            </w:r>
          </w:p>
        </w:tc>
      </w:tr>
      <w:tr w:rsidR="00F824A4" w:rsidRPr="00A62BFA" w14:paraId="49FB06AC" w14:textId="77777777" w:rsidTr="008B5A7C">
        <w:trPr>
          <w:cantSplit/>
          <w:jc w:val="center"/>
        </w:trPr>
        <w:tc>
          <w:tcPr>
            <w:tcW w:w="936" w:type="dxa"/>
            <w:vMerge/>
            <w:tcBorders>
              <w:top w:val="nil"/>
              <w:left w:val="single" w:sz="6" w:space="0" w:color="auto"/>
              <w:bottom w:val="nil"/>
              <w:right w:val="single" w:sz="6" w:space="0" w:color="auto"/>
            </w:tcBorders>
          </w:tcPr>
          <w:p w14:paraId="66974EF0"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tcBorders>
              <w:top w:val="single" w:sz="6" w:space="0" w:color="auto"/>
              <w:left w:val="single" w:sz="6" w:space="0" w:color="auto"/>
              <w:bottom w:val="single" w:sz="6" w:space="0" w:color="auto"/>
              <w:right w:val="nil"/>
            </w:tcBorders>
          </w:tcPr>
          <w:p w14:paraId="55BC3BE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N</w:t>
            </w:r>
            <w:r w:rsidRPr="00A62BFA">
              <w:rPr>
                <w:i/>
                <w:iCs/>
                <w:position w:val="-4"/>
                <w:sz w:val="14"/>
                <w:szCs w:val="14"/>
                <w:lang w:val="en-GB"/>
              </w:rPr>
              <w:t>L</w:t>
            </w:r>
            <w:r w:rsidRPr="00A62BFA">
              <w:rPr>
                <w:sz w:val="14"/>
                <w:szCs w:val="14"/>
                <w:lang w:val="es-ES_tradnl"/>
              </w:rPr>
              <w:t xml:space="preserve"> (dB)</w:t>
            </w:r>
          </w:p>
        </w:tc>
        <w:tc>
          <w:tcPr>
            <w:tcW w:w="270" w:type="dxa"/>
            <w:tcBorders>
              <w:top w:val="single" w:sz="6" w:space="0" w:color="auto"/>
              <w:left w:val="nil"/>
              <w:bottom w:val="single" w:sz="6" w:space="0" w:color="auto"/>
              <w:right w:val="single" w:sz="6" w:space="0" w:color="auto"/>
            </w:tcBorders>
          </w:tcPr>
          <w:p w14:paraId="3154052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
          <w:p w14:paraId="7F55C3DD"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c>
          <w:tcPr>
            <w:tcW w:w="641" w:type="dxa"/>
            <w:tcBorders>
              <w:top w:val="single" w:sz="6" w:space="0" w:color="auto"/>
              <w:left w:val="single" w:sz="6" w:space="0" w:color="auto"/>
              <w:bottom w:val="single" w:sz="6" w:space="0" w:color="auto"/>
              <w:right w:val="single" w:sz="6" w:space="0" w:color="auto"/>
            </w:tcBorders>
          </w:tcPr>
          <w:p w14:paraId="1847DF50"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184EB471"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c>
          <w:tcPr>
            <w:tcW w:w="799" w:type="dxa"/>
            <w:tcBorders>
              <w:top w:val="single" w:sz="6" w:space="0" w:color="auto"/>
              <w:left w:val="single" w:sz="6" w:space="0" w:color="auto"/>
              <w:bottom w:val="single" w:sz="6" w:space="0" w:color="auto"/>
              <w:right w:val="single" w:sz="6" w:space="0" w:color="auto"/>
            </w:tcBorders>
          </w:tcPr>
          <w:p w14:paraId="1E6D0541"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576F5CEA"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c>
          <w:tcPr>
            <w:tcW w:w="810" w:type="dxa"/>
            <w:tcBorders>
              <w:top w:val="single" w:sz="6" w:space="0" w:color="auto"/>
              <w:left w:val="single" w:sz="6" w:space="0" w:color="auto"/>
              <w:bottom w:val="single" w:sz="6" w:space="0" w:color="auto"/>
              <w:right w:val="single" w:sz="6" w:space="0" w:color="auto"/>
            </w:tcBorders>
          </w:tcPr>
          <w:p w14:paraId="664C4FBA"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189B80C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c>
          <w:tcPr>
            <w:tcW w:w="810" w:type="dxa"/>
            <w:tcBorders>
              <w:top w:val="single" w:sz="6" w:space="0" w:color="auto"/>
              <w:left w:val="single" w:sz="6" w:space="0" w:color="auto"/>
              <w:bottom w:val="single" w:sz="6" w:space="0" w:color="auto"/>
              <w:right w:val="single" w:sz="6" w:space="0" w:color="auto"/>
            </w:tcBorders>
          </w:tcPr>
          <w:p w14:paraId="20A8A6A4"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010DB294"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c>
          <w:tcPr>
            <w:tcW w:w="810" w:type="dxa"/>
            <w:tcBorders>
              <w:top w:val="single" w:sz="6" w:space="0" w:color="auto"/>
              <w:left w:val="single" w:sz="6" w:space="0" w:color="auto"/>
              <w:bottom w:val="single" w:sz="6" w:space="0" w:color="auto"/>
              <w:right w:val="single" w:sz="6" w:space="0" w:color="auto"/>
            </w:tcBorders>
          </w:tcPr>
          <w:p w14:paraId="058898CF"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c>
          <w:tcPr>
            <w:tcW w:w="619" w:type="dxa"/>
            <w:tcBorders>
              <w:top w:val="single" w:sz="6" w:space="0" w:color="auto"/>
              <w:left w:val="single" w:sz="6" w:space="0" w:color="auto"/>
              <w:bottom w:val="single" w:sz="6" w:space="0" w:color="auto"/>
              <w:right w:val="single" w:sz="6" w:space="0" w:color="auto"/>
            </w:tcBorders>
          </w:tcPr>
          <w:p w14:paraId="241A7E5D"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619" w:type="dxa"/>
            <w:tcBorders>
              <w:top w:val="single" w:sz="6" w:space="0" w:color="auto"/>
              <w:left w:val="single" w:sz="6" w:space="0" w:color="auto"/>
              <w:bottom w:val="single" w:sz="6" w:space="0" w:color="auto"/>
              <w:right w:val="single" w:sz="6" w:space="0" w:color="auto"/>
            </w:tcBorders>
          </w:tcPr>
          <w:p w14:paraId="645AE3C9" w14:textId="7E4E7CE6"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0DE19044"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216826B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1170" w:type="dxa"/>
            <w:tcBorders>
              <w:top w:val="single" w:sz="6" w:space="0" w:color="auto"/>
              <w:left w:val="single" w:sz="6" w:space="0" w:color="auto"/>
              <w:bottom w:val="single" w:sz="6" w:space="0" w:color="auto"/>
              <w:right w:val="single" w:sz="6" w:space="0" w:color="auto"/>
            </w:tcBorders>
          </w:tcPr>
          <w:p w14:paraId="33A131AA"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r>
      <w:tr w:rsidR="00F824A4" w:rsidRPr="00A62BFA" w14:paraId="17894397" w14:textId="77777777" w:rsidTr="008B5A7C">
        <w:trPr>
          <w:cantSplit/>
          <w:jc w:val="center"/>
        </w:trPr>
        <w:tc>
          <w:tcPr>
            <w:tcW w:w="936" w:type="dxa"/>
            <w:vMerge/>
            <w:tcBorders>
              <w:top w:val="nil"/>
              <w:left w:val="single" w:sz="6" w:space="0" w:color="auto"/>
              <w:bottom w:val="nil"/>
              <w:right w:val="single" w:sz="6" w:space="0" w:color="auto"/>
            </w:tcBorders>
          </w:tcPr>
          <w:p w14:paraId="3E3BCC00"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tcBorders>
              <w:top w:val="single" w:sz="6" w:space="0" w:color="auto"/>
              <w:left w:val="single" w:sz="6" w:space="0" w:color="auto"/>
              <w:bottom w:val="single" w:sz="6" w:space="0" w:color="auto"/>
              <w:right w:val="nil"/>
            </w:tcBorders>
          </w:tcPr>
          <w:p w14:paraId="170DFBD6"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M</w:t>
            </w:r>
            <w:r w:rsidRPr="00A62BFA">
              <w:rPr>
                <w:i/>
                <w:iCs/>
                <w:position w:val="-4"/>
                <w:sz w:val="14"/>
                <w:szCs w:val="14"/>
                <w:lang w:val="en-GB"/>
              </w:rPr>
              <w:t>s</w:t>
            </w:r>
            <w:r w:rsidRPr="00A62BFA">
              <w:rPr>
                <w:sz w:val="14"/>
                <w:szCs w:val="14"/>
                <w:lang w:val="es-ES_tradnl"/>
              </w:rPr>
              <w:t xml:space="preserve"> (dB)</w:t>
            </w:r>
          </w:p>
        </w:tc>
        <w:tc>
          <w:tcPr>
            <w:tcW w:w="270" w:type="dxa"/>
            <w:tcBorders>
              <w:top w:val="single" w:sz="6" w:space="0" w:color="auto"/>
              <w:left w:val="nil"/>
              <w:bottom w:val="single" w:sz="6" w:space="0" w:color="auto"/>
              <w:right w:val="single" w:sz="6" w:space="0" w:color="auto"/>
            </w:tcBorders>
          </w:tcPr>
          <w:p w14:paraId="0E83006F"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
          <w:p w14:paraId="52B464EF"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641" w:type="dxa"/>
            <w:tcBorders>
              <w:top w:val="single" w:sz="6" w:space="0" w:color="auto"/>
              <w:left w:val="single" w:sz="6" w:space="0" w:color="auto"/>
              <w:bottom w:val="single" w:sz="6" w:space="0" w:color="auto"/>
              <w:right w:val="single" w:sz="6" w:space="0" w:color="auto"/>
            </w:tcBorders>
          </w:tcPr>
          <w:p w14:paraId="6D911105"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146D1B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799" w:type="dxa"/>
            <w:tcBorders>
              <w:top w:val="single" w:sz="6" w:space="0" w:color="auto"/>
              <w:left w:val="single" w:sz="6" w:space="0" w:color="auto"/>
              <w:bottom w:val="single" w:sz="6" w:space="0" w:color="auto"/>
              <w:right w:val="single" w:sz="6" w:space="0" w:color="auto"/>
            </w:tcBorders>
          </w:tcPr>
          <w:p w14:paraId="44E959A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4720A68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810" w:type="dxa"/>
            <w:tcBorders>
              <w:top w:val="single" w:sz="6" w:space="0" w:color="auto"/>
              <w:left w:val="single" w:sz="6" w:space="0" w:color="auto"/>
              <w:bottom w:val="single" w:sz="6" w:space="0" w:color="auto"/>
              <w:right w:val="single" w:sz="6" w:space="0" w:color="auto"/>
            </w:tcBorders>
          </w:tcPr>
          <w:p w14:paraId="4AA204A7"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4499528F"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4.3</w:t>
            </w:r>
          </w:p>
        </w:tc>
        <w:tc>
          <w:tcPr>
            <w:tcW w:w="810" w:type="dxa"/>
            <w:tcBorders>
              <w:top w:val="single" w:sz="6" w:space="0" w:color="auto"/>
              <w:left w:val="single" w:sz="6" w:space="0" w:color="auto"/>
              <w:bottom w:val="single" w:sz="6" w:space="0" w:color="auto"/>
              <w:right w:val="single" w:sz="6" w:space="0" w:color="auto"/>
            </w:tcBorders>
          </w:tcPr>
          <w:p w14:paraId="4901144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49731FC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810" w:type="dxa"/>
            <w:tcBorders>
              <w:top w:val="single" w:sz="6" w:space="0" w:color="auto"/>
              <w:left w:val="single" w:sz="6" w:space="0" w:color="auto"/>
              <w:bottom w:val="single" w:sz="6" w:space="0" w:color="auto"/>
              <w:right w:val="single" w:sz="6" w:space="0" w:color="auto"/>
            </w:tcBorders>
          </w:tcPr>
          <w:p w14:paraId="60974CD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619" w:type="dxa"/>
            <w:tcBorders>
              <w:top w:val="single" w:sz="6" w:space="0" w:color="auto"/>
              <w:left w:val="single" w:sz="6" w:space="0" w:color="auto"/>
              <w:bottom w:val="single" w:sz="6" w:space="0" w:color="auto"/>
              <w:right w:val="single" w:sz="6" w:space="0" w:color="auto"/>
            </w:tcBorders>
          </w:tcPr>
          <w:p w14:paraId="744CABB6"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619" w:type="dxa"/>
            <w:tcBorders>
              <w:top w:val="single" w:sz="6" w:space="0" w:color="auto"/>
              <w:left w:val="single" w:sz="6" w:space="0" w:color="auto"/>
              <w:bottom w:val="single" w:sz="6" w:space="0" w:color="auto"/>
              <w:right w:val="single" w:sz="6" w:space="0" w:color="auto"/>
            </w:tcBorders>
          </w:tcPr>
          <w:p w14:paraId="276CBB3D" w14:textId="735739AE"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1157DDC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2E464EC"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1170" w:type="dxa"/>
            <w:tcBorders>
              <w:top w:val="single" w:sz="6" w:space="0" w:color="auto"/>
              <w:left w:val="single" w:sz="6" w:space="0" w:color="auto"/>
              <w:bottom w:val="single" w:sz="6" w:space="0" w:color="auto"/>
              <w:right w:val="single" w:sz="6" w:space="0" w:color="auto"/>
            </w:tcBorders>
          </w:tcPr>
          <w:p w14:paraId="3F00AA12"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r>
      <w:tr w:rsidR="00F824A4" w:rsidRPr="00A62BFA" w14:paraId="02147DAD" w14:textId="77777777" w:rsidTr="000555AB">
        <w:tblPrEx>
          <w:tblW w:w="14068" w:type="dxa"/>
          <w:jc w:val="center"/>
          <w:tblLayout w:type="fixed"/>
          <w:tblCellMar>
            <w:left w:w="0" w:type="dxa"/>
            <w:right w:w="0" w:type="dxa"/>
          </w:tblCellMar>
          <w:tblLook w:val="0000" w:firstRow="0" w:lastRow="0" w:firstColumn="0" w:lastColumn="0" w:noHBand="0" w:noVBand="0"/>
          <w:tblPrExChange w:id="30" w:author="Brian Patten" w:date="2019-07-27T17:37:00Z">
            <w:tblPrEx>
              <w:tblW w:w="14068" w:type="dxa"/>
              <w:jc w:val="center"/>
              <w:tblLayout w:type="fixed"/>
              <w:tblCellMar>
                <w:left w:w="0" w:type="dxa"/>
                <w:right w:w="0" w:type="dxa"/>
              </w:tblCellMar>
              <w:tblLook w:val="0000" w:firstRow="0" w:lastRow="0" w:firstColumn="0" w:lastColumn="0" w:noHBand="0" w:noVBand="0"/>
            </w:tblPrEx>
          </w:tblPrExChange>
        </w:tblPrEx>
        <w:trPr>
          <w:cantSplit/>
          <w:trHeight w:val="246"/>
          <w:jc w:val="center"/>
          <w:trPrChange w:id="31" w:author="Brian Patten" w:date="2019-07-27T17:37:00Z">
            <w:trPr>
              <w:cantSplit/>
              <w:jc w:val="center"/>
            </w:trPr>
          </w:trPrChange>
        </w:trPr>
        <w:tc>
          <w:tcPr>
            <w:tcW w:w="936" w:type="dxa"/>
            <w:vMerge/>
            <w:tcBorders>
              <w:top w:val="nil"/>
              <w:left w:val="single" w:sz="6" w:space="0" w:color="auto"/>
              <w:bottom w:val="single" w:sz="6" w:space="0" w:color="auto"/>
              <w:right w:val="single" w:sz="6" w:space="0" w:color="auto"/>
            </w:tcBorders>
            <w:tcPrChange w:id="32" w:author="Brian Patten" w:date="2019-07-27T17:37:00Z">
              <w:tcPr>
                <w:tcW w:w="936" w:type="dxa"/>
                <w:vMerge/>
                <w:tcBorders>
                  <w:top w:val="nil"/>
                  <w:left w:val="single" w:sz="6" w:space="0" w:color="auto"/>
                  <w:bottom w:val="single" w:sz="6" w:space="0" w:color="auto"/>
                  <w:right w:val="single" w:sz="6" w:space="0" w:color="auto"/>
                </w:tcBorders>
              </w:tcPr>
            </w:tcPrChange>
          </w:tcPr>
          <w:p w14:paraId="07F2C389"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tcBorders>
              <w:top w:val="single" w:sz="6" w:space="0" w:color="auto"/>
              <w:left w:val="single" w:sz="6" w:space="0" w:color="auto"/>
              <w:bottom w:val="single" w:sz="6" w:space="0" w:color="auto"/>
              <w:right w:val="nil"/>
            </w:tcBorders>
            <w:tcPrChange w:id="33" w:author="Brian Patten" w:date="2019-07-27T17:37:00Z">
              <w:tcPr>
                <w:tcW w:w="824" w:type="dxa"/>
                <w:tcBorders>
                  <w:top w:val="single" w:sz="6" w:space="0" w:color="auto"/>
                  <w:left w:val="single" w:sz="6" w:space="0" w:color="auto"/>
                  <w:bottom w:val="single" w:sz="6" w:space="0" w:color="auto"/>
                  <w:right w:val="nil"/>
                </w:tcBorders>
              </w:tcPr>
            </w:tcPrChange>
          </w:tcPr>
          <w:p w14:paraId="074423C8"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W</w:t>
            </w:r>
            <w:r w:rsidRPr="00A62BFA">
              <w:rPr>
                <w:sz w:val="14"/>
                <w:szCs w:val="14"/>
                <w:lang w:val="es-ES_tradnl"/>
              </w:rPr>
              <w:t xml:space="preserve"> (dB)</w:t>
            </w:r>
          </w:p>
        </w:tc>
        <w:tc>
          <w:tcPr>
            <w:tcW w:w="270" w:type="dxa"/>
            <w:tcBorders>
              <w:top w:val="single" w:sz="6" w:space="0" w:color="auto"/>
              <w:left w:val="nil"/>
              <w:bottom w:val="single" w:sz="6" w:space="0" w:color="auto"/>
              <w:right w:val="single" w:sz="6" w:space="0" w:color="auto"/>
            </w:tcBorders>
            <w:tcPrChange w:id="34" w:author="Brian Patten" w:date="2019-07-27T17:37:00Z">
              <w:tcPr>
                <w:tcW w:w="270" w:type="dxa"/>
                <w:tcBorders>
                  <w:top w:val="single" w:sz="6" w:space="0" w:color="auto"/>
                  <w:left w:val="nil"/>
                  <w:bottom w:val="single" w:sz="6" w:space="0" w:color="auto"/>
                  <w:right w:val="single" w:sz="6" w:space="0" w:color="auto"/>
                </w:tcBorders>
              </w:tcPr>
            </w:tcPrChange>
          </w:tcPr>
          <w:p w14:paraId="5C1D6E4B"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Change w:id="35" w:author="Brian Patten" w:date="2019-07-27T17:37:00Z">
              <w:tcPr>
                <w:tcW w:w="630" w:type="dxa"/>
                <w:tcBorders>
                  <w:top w:val="single" w:sz="6" w:space="0" w:color="auto"/>
                  <w:left w:val="single" w:sz="6" w:space="0" w:color="auto"/>
                  <w:bottom w:val="single" w:sz="6" w:space="0" w:color="auto"/>
                  <w:right w:val="single" w:sz="6" w:space="0" w:color="auto"/>
                </w:tcBorders>
              </w:tcPr>
            </w:tcPrChange>
          </w:tcPr>
          <w:p w14:paraId="701D2DC0"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0</w:t>
            </w:r>
          </w:p>
        </w:tc>
        <w:tc>
          <w:tcPr>
            <w:tcW w:w="641" w:type="dxa"/>
            <w:tcBorders>
              <w:top w:val="single" w:sz="6" w:space="0" w:color="auto"/>
              <w:left w:val="single" w:sz="6" w:space="0" w:color="auto"/>
              <w:bottom w:val="single" w:sz="6" w:space="0" w:color="auto"/>
              <w:right w:val="single" w:sz="6" w:space="0" w:color="auto"/>
            </w:tcBorders>
            <w:tcPrChange w:id="36" w:author="Brian Patten" w:date="2019-07-27T17:37:00Z">
              <w:tcPr>
                <w:tcW w:w="641" w:type="dxa"/>
                <w:tcBorders>
                  <w:top w:val="single" w:sz="6" w:space="0" w:color="auto"/>
                  <w:left w:val="single" w:sz="6" w:space="0" w:color="auto"/>
                  <w:bottom w:val="single" w:sz="6" w:space="0" w:color="auto"/>
                  <w:right w:val="single" w:sz="6" w:space="0" w:color="auto"/>
                </w:tcBorders>
              </w:tcPr>
            </w:tcPrChange>
          </w:tcPr>
          <w:p w14:paraId="2A711E48"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Change w:id="37" w:author="Brian Patten" w:date="2019-07-27T17:37:00Z">
              <w:tcPr>
                <w:tcW w:w="900" w:type="dxa"/>
                <w:tcBorders>
                  <w:top w:val="single" w:sz="6" w:space="0" w:color="auto"/>
                  <w:left w:val="single" w:sz="6" w:space="0" w:color="auto"/>
                  <w:bottom w:val="single" w:sz="6" w:space="0" w:color="auto"/>
                  <w:right w:val="single" w:sz="6" w:space="0" w:color="auto"/>
                </w:tcBorders>
              </w:tcPr>
            </w:tcPrChange>
          </w:tcPr>
          <w:p w14:paraId="50A369A0"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0</w:t>
            </w:r>
          </w:p>
        </w:tc>
        <w:tc>
          <w:tcPr>
            <w:tcW w:w="799" w:type="dxa"/>
            <w:tcBorders>
              <w:top w:val="single" w:sz="6" w:space="0" w:color="auto"/>
              <w:left w:val="single" w:sz="6" w:space="0" w:color="auto"/>
              <w:bottom w:val="single" w:sz="6" w:space="0" w:color="auto"/>
              <w:right w:val="single" w:sz="6" w:space="0" w:color="auto"/>
            </w:tcBorders>
            <w:tcPrChange w:id="38" w:author="Brian Patten" w:date="2019-07-27T17:37:00Z">
              <w:tcPr>
                <w:tcW w:w="799" w:type="dxa"/>
                <w:tcBorders>
                  <w:top w:val="single" w:sz="6" w:space="0" w:color="auto"/>
                  <w:left w:val="single" w:sz="6" w:space="0" w:color="auto"/>
                  <w:bottom w:val="single" w:sz="6" w:space="0" w:color="auto"/>
                  <w:right w:val="single" w:sz="6" w:space="0" w:color="auto"/>
                </w:tcBorders>
              </w:tcPr>
            </w:tcPrChange>
          </w:tcPr>
          <w:p w14:paraId="2818052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720" w:type="dxa"/>
            <w:tcBorders>
              <w:top w:val="single" w:sz="6" w:space="0" w:color="auto"/>
              <w:left w:val="single" w:sz="6" w:space="0" w:color="auto"/>
              <w:bottom w:val="single" w:sz="6" w:space="0" w:color="auto"/>
              <w:right w:val="single" w:sz="6" w:space="0" w:color="auto"/>
            </w:tcBorders>
            <w:tcPrChange w:id="39" w:author="Brian Patten" w:date="2019-07-27T17:37:00Z">
              <w:tcPr>
                <w:tcW w:w="720" w:type="dxa"/>
                <w:tcBorders>
                  <w:top w:val="single" w:sz="6" w:space="0" w:color="auto"/>
                  <w:left w:val="single" w:sz="6" w:space="0" w:color="auto"/>
                  <w:bottom w:val="single" w:sz="6" w:space="0" w:color="auto"/>
                  <w:right w:val="single" w:sz="6" w:space="0" w:color="auto"/>
                </w:tcBorders>
              </w:tcPr>
            </w:tcPrChange>
          </w:tcPr>
          <w:p w14:paraId="3C8B785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0</w:t>
            </w:r>
          </w:p>
        </w:tc>
        <w:tc>
          <w:tcPr>
            <w:tcW w:w="810" w:type="dxa"/>
            <w:tcBorders>
              <w:top w:val="single" w:sz="6" w:space="0" w:color="auto"/>
              <w:left w:val="single" w:sz="6" w:space="0" w:color="auto"/>
              <w:bottom w:val="single" w:sz="6" w:space="0" w:color="auto"/>
              <w:right w:val="single" w:sz="6" w:space="0" w:color="auto"/>
            </w:tcBorders>
            <w:tcPrChange w:id="40" w:author="Brian Patten" w:date="2019-07-27T17:37:00Z">
              <w:tcPr>
                <w:tcW w:w="810" w:type="dxa"/>
                <w:tcBorders>
                  <w:top w:val="single" w:sz="6" w:space="0" w:color="auto"/>
                  <w:left w:val="single" w:sz="6" w:space="0" w:color="auto"/>
                  <w:bottom w:val="single" w:sz="6" w:space="0" w:color="auto"/>
                  <w:right w:val="single" w:sz="6" w:space="0" w:color="auto"/>
                </w:tcBorders>
              </w:tcPr>
            </w:tcPrChange>
          </w:tcPr>
          <w:p w14:paraId="4D93CDFC"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Change w:id="41" w:author="Brian Patten" w:date="2019-07-27T17:37:00Z">
              <w:tcPr>
                <w:tcW w:w="900" w:type="dxa"/>
                <w:tcBorders>
                  <w:top w:val="single" w:sz="6" w:space="0" w:color="auto"/>
                  <w:left w:val="single" w:sz="6" w:space="0" w:color="auto"/>
                  <w:bottom w:val="single" w:sz="6" w:space="0" w:color="auto"/>
                  <w:right w:val="single" w:sz="6" w:space="0" w:color="auto"/>
                </w:tcBorders>
              </w:tcPr>
            </w:tcPrChange>
          </w:tcPr>
          <w:p w14:paraId="3A52217A"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0</w:t>
            </w:r>
          </w:p>
        </w:tc>
        <w:tc>
          <w:tcPr>
            <w:tcW w:w="810" w:type="dxa"/>
            <w:tcBorders>
              <w:top w:val="single" w:sz="6" w:space="0" w:color="auto"/>
              <w:left w:val="single" w:sz="6" w:space="0" w:color="auto"/>
              <w:bottom w:val="single" w:sz="6" w:space="0" w:color="auto"/>
              <w:right w:val="single" w:sz="6" w:space="0" w:color="auto"/>
            </w:tcBorders>
            <w:tcPrChange w:id="42" w:author="Brian Patten" w:date="2019-07-27T17:37:00Z">
              <w:tcPr>
                <w:tcW w:w="810" w:type="dxa"/>
                <w:tcBorders>
                  <w:top w:val="single" w:sz="6" w:space="0" w:color="auto"/>
                  <w:left w:val="single" w:sz="6" w:space="0" w:color="auto"/>
                  <w:bottom w:val="single" w:sz="6" w:space="0" w:color="auto"/>
                  <w:right w:val="single" w:sz="6" w:space="0" w:color="auto"/>
                </w:tcBorders>
              </w:tcPr>
            </w:tcPrChange>
          </w:tcPr>
          <w:p w14:paraId="7BDB127E"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Change w:id="43" w:author="Brian Patten" w:date="2019-07-27T17:37:00Z">
              <w:tcPr>
                <w:tcW w:w="900" w:type="dxa"/>
                <w:tcBorders>
                  <w:top w:val="single" w:sz="6" w:space="0" w:color="auto"/>
                  <w:left w:val="single" w:sz="6" w:space="0" w:color="auto"/>
                  <w:bottom w:val="single" w:sz="6" w:space="0" w:color="auto"/>
                  <w:right w:val="single" w:sz="6" w:space="0" w:color="auto"/>
                </w:tcBorders>
              </w:tcPr>
            </w:tcPrChange>
          </w:tcPr>
          <w:p w14:paraId="1E616F6D"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0</w:t>
            </w:r>
          </w:p>
        </w:tc>
        <w:tc>
          <w:tcPr>
            <w:tcW w:w="810" w:type="dxa"/>
            <w:tcBorders>
              <w:top w:val="single" w:sz="6" w:space="0" w:color="auto"/>
              <w:left w:val="single" w:sz="6" w:space="0" w:color="auto"/>
              <w:bottom w:val="single" w:sz="6" w:space="0" w:color="auto"/>
              <w:right w:val="single" w:sz="6" w:space="0" w:color="auto"/>
            </w:tcBorders>
            <w:tcPrChange w:id="44" w:author="Brian Patten" w:date="2019-07-27T17:37:00Z">
              <w:tcPr>
                <w:tcW w:w="810" w:type="dxa"/>
                <w:tcBorders>
                  <w:top w:val="single" w:sz="6" w:space="0" w:color="auto"/>
                  <w:left w:val="single" w:sz="6" w:space="0" w:color="auto"/>
                  <w:bottom w:val="single" w:sz="6" w:space="0" w:color="auto"/>
                  <w:right w:val="single" w:sz="6" w:space="0" w:color="auto"/>
                </w:tcBorders>
              </w:tcPr>
            </w:tcPrChange>
          </w:tcPr>
          <w:p w14:paraId="1AFC619F"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0</w:t>
            </w:r>
          </w:p>
        </w:tc>
        <w:tc>
          <w:tcPr>
            <w:tcW w:w="619" w:type="dxa"/>
            <w:tcBorders>
              <w:top w:val="single" w:sz="6" w:space="0" w:color="auto"/>
              <w:left w:val="single" w:sz="6" w:space="0" w:color="auto"/>
              <w:bottom w:val="single" w:sz="6" w:space="0" w:color="auto"/>
              <w:right w:val="single" w:sz="6" w:space="0" w:color="auto"/>
            </w:tcBorders>
            <w:tcPrChange w:id="45" w:author="Brian Patten" w:date="2019-07-27T17:37:00Z">
              <w:tcPr>
                <w:tcW w:w="619" w:type="dxa"/>
                <w:tcBorders>
                  <w:top w:val="single" w:sz="6" w:space="0" w:color="auto"/>
                  <w:left w:val="single" w:sz="6" w:space="0" w:color="auto"/>
                  <w:bottom w:val="single" w:sz="6" w:space="0" w:color="auto"/>
                  <w:right w:val="single" w:sz="6" w:space="0" w:color="auto"/>
                </w:tcBorders>
              </w:tcPr>
            </w:tcPrChange>
          </w:tcPr>
          <w:p w14:paraId="2D8AC6F4"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619" w:type="dxa"/>
            <w:tcBorders>
              <w:top w:val="single" w:sz="6" w:space="0" w:color="auto"/>
              <w:left w:val="single" w:sz="6" w:space="0" w:color="auto"/>
              <w:bottom w:val="single" w:sz="6" w:space="0" w:color="auto"/>
              <w:right w:val="single" w:sz="6" w:space="0" w:color="auto"/>
            </w:tcBorders>
            <w:tcPrChange w:id="46" w:author="Brian Patten" w:date="2019-07-27T17:37:00Z">
              <w:tcPr>
                <w:tcW w:w="619" w:type="dxa"/>
                <w:tcBorders>
                  <w:top w:val="single" w:sz="6" w:space="0" w:color="auto"/>
                  <w:left w:val="single" w:sz="6" w:space="0" w:color="auto"/>
                  <w:bottom w:val="single" w:sz="6" w:space="0" w:color="auto"/>
                  <w:right w:val="single" w:sz="6" w:space="0" w:color="auto"/>
                </w:tcBorders>
              </w:tcPr>
            </w:tcPrChange>
          </w:tcPr>
          <w:p w14:paraId="5F39CD01" w14:textId="5074D7E2"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810" w:type="dxa"/>
            <w:tcBorders>
              <w:top w:val="single" w:sz="6" w:space="0" w:color="auto"/>
              <w:left w:val="single" w:sz="6" w:space="0" w:color="auto"/>
              <w:bottom w:val="single" w:sz="6" w:space="0" w:color="auto"/>
              <w:right w:val="single" w:sz="6" w:space="0" w:color="auto"/>
            </w:tcBorders>
            <w:tcPrChange w:id="47" w:author="Brian Patten" w:date="2019-07-27T17:37:00Z">
              <w:tcPr>
                <w:tcW w:w="810" w:type="dxa"/>
                <w:tcBorders>
                  <w:top w:val="single" w:sz="6" w:space="0" w:color="auto"/>
                  <w:left w:val="single" w:sz="6" w:space="0" w:color="auto"/>
                  <w:bottom w:val="single" w:sz="6" w:space="0" w:color="auto"/>
                  <w:right w:val="single" w:sz="6" w:space="0" w:color="auto"/>
                </w:tcBorders>
              </w:tcPr>
            </w:tcPrChange>
          </w:tcPr>
          <w:p w14:paraId="477A7AB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Change w:id="48" w:author="Brian Patten" w:date="2019-07-27T17:37:00Z">
              <w:tcPr>
                <w:tcW w:w="900" w:type="dxa"/>
                <w:tcBorders>
                  <w:top w:val="single" w:sz="6" w:space="0" w:color="auto"/>
                  <w:left w:val="single" w:sz="6" w:space="0" w:color="auto"/>
                  <w:bottom w:val="single" w:sz="6" w:space="0" w:color="auto"/>
                  <w:right w:val="single" w:sz="6" w:space="0" w:color="auto"/>
                </w:tcBorders>
              </w:tcPr>
            </w:tcPrChange>
          </w:tcPr>
          <w:p w14:paraId="40C20EFA"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1170" w:type="dxa"/>
            <w:tcBorders>
              <w:top w:val="single" w:sz="6" w:space="0" w:color="auto"/>
              <w:left w:val="single" w:sz="6" w:space="0" w:color="auto"/>
              <w:bottom w:val="single" w:sz="6" w:space="0" w:color="auto"/>
              <w:right w:val="single" w:sz="6" w:space="0" w:color="auto"/>
            </w:tcBorders>
            <w:tcPrChange w:id="49" w:author="Brian Patten" w:date="2019-07-27T17:37:00Z">
              <w:tcPr>
                <w:tcW w:w="1170" w:type="dxa"/>
                <w:tcBorders>
                  <w:top w:val="single" w:sz="6" w:space="0" w:color="auto"/>
                  <w:left w:val="single" w:sz="6" w:space="0" w:color="auto"/>
                  <w:bottom w:val="single" w:sz="6" w:space="0" w:color="auto"/>
                  <w:right w:val="single" w:sz="6" w:space="0" w:color="auto"/>
                </w:tcBorders>
              </w:tcPr>
            </w:tcPrChange>
          </w:tcPr>
          <w:p w14:paraId="6FC56083" w14:textId="77777777" w:rsidR="00F824A4" w:rsidRPr="00A62BFA" w:rsidRDefault="00F824A4" w:rsidP="00F824A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0</w:t>
            </w:r>
          </w:p>
        </w:tc>
      </w:tr>
      <w:tr w:rsidR="00CE3901" w:rsidRPr="00A62BFA" w14:paraId="5111C118" w14:textId="77777777" w:rsidTr="008B5A7C">
        <w:trPr>
          <w:cantSplit/>
          <w:jc w:val="center"/>
        </w:trPr>
        <w:tc>
          <w:tcPr>
            <w:tcW w:w="936" w:type="dxa"/>
            <w:vMerge w:val="restart"/>
            <w:tcBorders>
              <w:top w:val="single" w:sz="6" w:space="0" w:color="auto"/>
              <w:left w:val="single" w:sz="6" w:space="0" w:color="auto"/>
              <w:bottom w:val="nil"/>
              <w:right w:val="single" w:sz="6" w:space="0" w:color="auto"/>
            </w:tcBorders>
          </w:tcPr>
          <w:p w14:paraId="67260187"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Terrestrial station parameters</w:t>
            </w:r>
          </w:p>
        </w:tc>
        <w:tc>
          <w:tcPr>
            <w:tcW w:w="824" w:type="dxa"/>
            <w:vMerge w:val="restart"/>
            <w:tcBorders>
              <w:top w:val="single" w:sz="6" w:space="0" w:color="auto"/>
              <w:left w:val="single" w:sz="6" w:space="0" w:color="auto"/>
              <w:bottom w:val="nil"/>
              <w:right w:val="single" w:sz="6" w:space="0" w:color="auto"/>
            </w:tcBorders>
          </w:tcPr>
          <w:p w14:paraId="38159447"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E</w:t>
            </w:r>
            <w:r w:rsidRPr="00A62BFA">
              <w:rPr>
                <w:sz w:val="14"/>
                <w:szCs w:val="14"/>
                <w:lang w:val="es-ES_tradnl"/>
              </w:rPr>
              <w:t> (dBW)</w:t>
            </w:r>
            <w:r w:rsidRPr="00A62BFA">
              <w:rPr>
                <w:sz w:val="14"/>
                <w:szCs w:val="14"/>
                <w:lang w:val="es-ES_tradnl"/>
              </w:rPr>
              <w:br/>
              <w:t xml:space="preserve">in </w:t>
            </w:r>
            <w:r w:rsidRPr="00A62BFA">
              <w:rPr>
                <w:i/>
                <w:iCs/>
                <w:sz w:val="14"/>
                <w:szCs w:val="14"/>
                <w:lang w:val="es-ES_tradnl"/>
              </w:rPr>
              <w:t xml:space="preserve">B  </w:t>
            </w:r>
            <w:r w:rsidRPr="00A62BFA">
              <w:rPr>
                <w:position w:val="4"/>
                <w:sz w:val="14"/>
                <w:szCs w:val="14"/>
                <w:lang w:val="en-GB"/>
              </w:rPr>
              <w:t>3</w:t>
            </w:r>
          </w:p>
        </w:tc>
        <w:tc>
          <w:tcPr>
            <w:tcW w:w="270" w:type="dxa"/>
            <w:tcBorders>
              <w:top w:val="single" w:sz="6" w:space="0" w:color="auto"/>
              <w:left w:val="single" w:sz="6" w:space="0" w:color="auto"/>
              <w:bottom w:val="single" w:sz="6" w:space="0" w:color="auto"/>
              <w:right w:val="single" w:sz="6" w:space="0" w:color="auto"/>
            </w:tcBorders>
          </w:tcPr>
          <w:p w14:paraId="2EE6386B"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r w:rsidRPr="00A62BFA">
              <w:rPr>
                <w:sz w:val="14"/>
                <w:szCs w:val="14"/>
                <w:lang w:val="es-ES_tradnl"/>
              </w:rPr>
              <w:t>A</w:t>
            </w:r>
          </w:p>
        </w:tc>
        <w:tc>
          <w:tcPr>
            <w:tcW w:w="630" w:type="dxa"/>
            <w:tcBorders>
              <w:top w:val="single" w:sz="6" w:space="0" w:color="auto"/>
              <w:left w:val="single" w:sz="6" w:space="0" w:color="auto"/>
              <w:bottom w:val="single" w:sz="6" w:space="0" w:color="auto"/>
              <w:right w:val="single" w:sz="6" w:space="0" w:color="auto"/>
            </w:tcBorders>
          </w:tcPr>
          <w:p w14:paraId="510F256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41" w:type="dxa"/>
            <w:tcBorders>
              <w:top w:val="single" w:sz="6" w:space="0" w:color="auto"/>
              <w:left w:val="single" w:sz="6" w:space="0" w:color="auto"/>
              <w:bottom w:val="single" w:sz="6" w:space="0" w:color="auto"/>
              <w:right w:val="single" w:sz="6" w:space="0" w:color="auto"/>
            </w:tcBorders>
          </w:tcPr>
          <w:p w14:paraId="4D1BCE84"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3ECE8AD3"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799" w:type="dxa"/>
            <w:tcBorders>
              <w:top w:val="single" w:sz="6" w:space="0" w:color="auto"/>
              <w:left w:val="single" w:sz="6" w:space="0" w:color="auto"/>
              <w:bottom w:val="single" w:sz="6" w:space="0" w:color="auto"/>
              <w:right w:val="single" w:sz="6" w:space="0" w:color="auto"/>
            </w:tcBorders>
          </w:tcPr>
          <w:p w14:paraId="14B0979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55B38A7D"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15</w:t>
            </w:r>
          </w:p>
        </w:tc>
        <w:tc>
          <w:tcPr>
            <w:tcW w:w="810" w:type="dxa"/>
            <w:tcBorders>
              <w:top w:val="single" w:sz="6" w:space="0" w:color="auto"/>
              <w:left w:val="single" w:sz="6" w:space="0" w:color="auto"/>
              <w:bottom w:val="single" w:sz="6" w:space="0" w:color="auto"/>
              <w:right w:val="single" w:sz="6" w:space="0" w:color="auto"/>
            </w:tcBorders>
          </w:tcPr>
          <w:p w14:paraId="63D4BE11"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38C782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6EEA522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2E5F524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810" w:type="dxa"/>
            <w:tcBorders>
              <w:top w:val="single" w:sz="6" w:space="0" w:color="auto"/>
              <w:left w:val="single" w:sz="6" w:space="0" w:color="auto"/>
              <w:bottom w:val="single" w:sz="6" w:space="0" w:color="auto"/>
              <w:right w:val="single" w:sz="6" w:space="0" w:color="auto"/>
            </w:tcBorders>
          </w:tcPr>
          <w:p w14:paraId="19E5389B"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19" w:type="dxa"/>
            <w:tcBorders>
              <w:top w:val="single" w:sz="6" w:space="0" w:color="auto"/>
              <w:left w:val="single" w:sz="6" w:space="0" w:color="auto"/>
              <w:bottom w:val="single" w:sz="6" w:space="0" w:color="auto"/>
              <w:right w:val="single" w:sz="6" w:space="0" w:color="auto"/>
            </w:tcBorders>
          </w:tcPr>
          <w:p w14:paraId="73A2E169" w14:textId="134BCCD6"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50" w:author="Brian Patten" w:date="2019-07-27T17:38:00Z">
              <w:r w:rsidDel="000555AB">
                <w:rPr>
                  <w:color w:val="000000"/>
                  <w:sz w:val="14"/>
                  <w:szCs w:val="14"/>
                  <w:lang w:val="es-419"/>
                </w:rPr>
                <w:delText>5</w:delText>
              </w:r>
            </w:del>
          </w:p>
        </w:tc>
        <w:tc>
          <w:tcPr>
            <w:tcW w:w="619" w:type="dxa"/>
            <w:tcBorders>
              <w:top w:val="single" w:sz="6" w:space="0" w:color="auto"/>
              <w:left w:val="single" w:sz="6" w:space="0" w:color="auto"/>
              <w:bottom w:val="single" w:sz="6" w:space="0" w:color="auto"/>
              <w:right w:val="single" w:sz="6" w:space="0" w:color="auto"/>
            </w:tcBorders>
          </w:tcPr>
          <w:p w14:paraId="09B9439D" w14:textId="47A081DD"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2363A57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40CEBDD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38</w:t>
            </w:r>
          </w:p>
        </w:tc>
        <w:tc>
          <w:tcPr>
            <w:tcW w:w="1170" w:type="dxa"/>
            <w:tcBorders>
              <w:top w:val="single" w:sz="6" w:space="0" w:color="auto"/>
              <w:left w:val="single" w:sz="6" w:space="0" w:color="auto"/>
              <w:bottom w:val="single" w:sz="6" w:space="0" w:color="auto"/>
              <w:right w:val="single" w:sz="6" w:space="0" w:color="auto"/>
            </w:tcBorders>
          </w:tcPr>
          <w:p w14:paraId="56568AA5"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 xml:space="preserve">37  </w:t>
            </w:r>
            <w:r w:rsidRPr="00A62BFA">
              <w:rPr>
                <w:position w:val="4"/>
                <w:sz w:val="14"/>
                <w:szCs w:val="14"/>
                <w:lang w:val="es-ES_tradnl"/>
              </w:rPr>
              <w:t>4</w:t>
            </w:r>
          </w:p>
        </w:tc>
      </w:tr>
      <w:tr w:rsidR="00CE3901" w:rsidRPr="00A62BFA" w14:paraId="5B0D97EC" w14:textId="77777777" w:rsidTr="008B5A7C">
        <w:trPr>
          <w:cantSplit/>
          <w:jc w:val="center"/>
        </w:trPr>
        <w:tc>
          <w:tcPr>
            <w:tcW w:w="936" w:type="dxa"/>
            <w:vMerge/>
            <w:tcBorders>
              <w:top w:val="nil"/>
              <w:left w:val="single" w:sz="6" w:space="0" w:color="auto"/>
              <w:bottom w:val="nil"/>
              <w:right w:val="single" w:sz="6" w:space="0" w:color="auto"/>
            </w:tcBorders>
          </w:tcPr>
          <w:p w14:paraId="312997CD"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vMerge/>
            <w:tcBorders>
              <w:top w:val="nil"/>
              <w:left w:val="single" w:sz="6" w:space="0" w:color="auto"/>
              <w:bottom w:val="single" w:sz="6" w:space="0" w:color="auto"/>
              <w:right w:val="single" w:sz="6" w:space="0" w:color="auto"/>
            </w:tcBorders>
          </w:tcPr>
          <w:p w14:paraId="23B1646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p>
        </w:tc>
        <w:tc>
          <w:tcPr>
            <w:tcW w:w="270" w:type="dxa"/>
            <w:tcBorders>
              <w:top w:val="single" w:sz="6" w:space="0" w:color="auto"/>
              <w:left w:val="single" w:sz="6" w:space="0" w:color="auto"/>
              <w:bottom w:val="single" w:sz="6" w:space="0" w:color="auto"/>
              <w:right w:val="single" w:sz="6" w:space="0" w:color="auto"/>
            </w:tcBorders>
          </w:tcPr>
          <w:p w14:paraId="6765571F"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r w:rsidRPr="00A62BFA">
              <w:rPr>
                <w:sz w:val="14"/>
                <w:szCs w:val="14"/>
                <w:lang w:val="es-ES_tradnl"/>
              </w:rPr>
              <w:t>N</w:t>
            </w:r>
          </w:p>
        </w:tc>
        <w:tc>
          <w:tcPr>
            <w:tcW w:w="630" w:type="dxa"/>
            <w:tcBorders>
              <w:top w:val="single" w:sz="6" w:space="0" w:color="auto"/>
              <w:left w:val="single" w:sz="6" w:space="0" w:color="auto"/>
              <w:bottom w:val="single" w:sz="6" w:space="0" w:color="auto"/>
              <w:right w:val="single" w:sz="6" w:space="0" w:color="auto"/>
            </w:tcBorders>
          </w:tcPr>
          <w:p w14:paraId="35CC37B3"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41" w:type="dxa"/>
            <w:tcBorders>
              <w:top w:val="single" w:sz="6" w:space="0" w:color="auto"/>
              <w:left w:val="single" w:sz="6" w:space="0" w:color="auto"/>
              <w:bottom w:val="single" w:sz="6" w:space="0" w:color="auto"/>
              <w:right w:val="single" w:sz="6" w:space="0" w:color="auto"/>
            </w:tcBorders>
          </w:tcPr>
          <w:p w14:paraId="76819608"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6465A019"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799" w:type="dxa"/>
            <w:tcBorders>
              <w:top w:val="single" w:sz="6" w:space="0" w:color="auto"/>
              <w:left w:val="single" w:sz="6" w:space="0" w:color="auto"/>
              <w:bottom w:val="single" w:sz="6" w:space="0" w:color="auto"/>
              <w:right w:val="single" w:sz="6" w:space="0" w:color="auto"/>
            </w:tcBorders>
          </w:tcPr>
          <w:p w14:paraId="29BBCE34"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24E262A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15</w:t>
            </w:r>
          </w:p>
        </w:tc>
        <w:tc>
          <w:tcPr>
            <w:tcW w:w="810" w:type="dxa"/>
            <w:tcBorders>
              <w:top w:val="single" w:sz="6" w:space="0" w:color="auto"/>
              <w:left w:val="single" w:sz="6" w:space="0" w:color="auto"/>
              <w:bottom w:val="single" w:sz="6" w:space="0" w:color="auto"/>
              <w:right w:val="single" w:sz="6" w:space="0" w:color="auto"/>
            </w:tcBorders>
          </w:tcPr>
          <w:p w14:paraId="1BF0731F"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27D31CB"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47EC282A"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49CDB0F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810" w:type="dxa"/>
            <w:tcBorders>
              <w:top w:val="single" w:sz="6" w:space="0" w:color="auto"/>
              <w:left w:val="single" w:sz="6" w:space="0" w:color="auto"/>
              <w:bottom w:val="single" w:sz="6" w:space="0" w:color="auto"/>
              <w:right w:val="single" w:sz="6" w:space="0" w:color="auto"/>
            </w:tcBorders>
          </w:tcPr>
          <w:p w14:paraId="730BE307"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19" w:type="dxa"/>
            <w:tcBorders>
              <w:top w:val="single" w:sz="6" w:space="0" w:color="auto"/>
              <w:left w:val="single" w:sz="6" w:space="0" w:color="auto"/>
              <w:bottom w:val="single" w:sz="6" w:space="0" w:color="auto"/>
              <w:right w:val="single" w:sz="6" w:space="0" w:color="auto"/>
            </w:tcBorders>
          </w:tcPr>
          <w:p w14:paraId="5B9AFA1E" w14:textId="5DFDEACF"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51" w:author="Brian Patten" w:date="2019-07-27T17:38:00Z">
              <w:r w:rsidDel="000555AB">
                <w:rPr>
                  <w:color w:val="000000"/>
                  <w:sz w:val="14"/>
                  <w:szCs w:val="14"/>
                  <w:lang w:val="es-419"/>
                </w:rPr>
                <w:delText>5</w:delText>
              </w:r>
            </w:del>
          </w:p>
        </w:tc>
        <w:tc>
          <w:tcPr>
            <w:tcW w:w="619" w:type="dxa"/>
            <w:tcBorders>
              <w:top w:val="single" w:sz="6" w:space="0" w:color="auto"/>
              <w:left w:val="single" w:sz="6" w:space="0" w:color="auto"/>
              <w:bottom w:val="single" w:sz="6" w:space="0" w:color="auto"/>
              <w:right w:val="single" w:sz="6" w:space="0" w:color="auto"/>
            </w:tcBorders>
          </w:tcPr>
          <w:p w14:paraId="2A116CD2" w14:textId="15258639"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79886FB4"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02324E2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38</w:t>
            </w:r>
          </w:p>
        </w:tc>
        <w:tc>
          <w:tcPr>
            <w:tcW w:w="1170" w:type="dxa"/>
            <w:tcBorders>
              <w:top w:val="single" w:sz="6" w:space="0" w:color="auto"/>
              <w:left w:val="single" w:sz="6" w:space="0" w:color="auto"/>
              <w:bottom w:val="single" w:sz="6" w:space="0" w:color="auto"/>
              <w:right w:val="single" w:sz="6" w:space="0" w:color="auto"/>
            </w:tcBorders>
          </w:tcPr>
          <w:p w14:paraId="5EED922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37</w:t>
            </w:r>
          </w:p>
        </w:tc>
      </w:tr>
      <w:tr w:rsidR="00CE3901" w:rsidRPr="00A62BFA" w14:paraId="1B0235B3" w14:textId="77777777" w:rsidTr="008B5A7C">
        <w:trPr>
          <w:cantSplit/>
          <w:jc w:val="center"/>
        </w:trPr>
        <w:tc>
          <w:tcPr>
            <w:tcW w:w="936" w:type="dxa"/>
            <w:vMerge/>
            <w:tcBorders>
              <w:top w:val="nil"/>
              <w:left w:val="single" w:sz="6" w:space="0" w:color="auto"/>
              <w:bottom w:val="nil"/>
              <w:right w:val="single" w:sz="6" w:space="0" w:color="auto"/>
            </w:tcBorders>
          </w:tcPr>
          <w:p w14:paraId="338A25D5"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vMerge w:val="restart"/>
            <w:tcBorders>
              <w:top w:val="single" w:sz="6" w:space="0" w:color="auto"/>
              <w:left w:val="single" w:sz="6" w:space="0" w:color="auto"/>
              <w:bottom w:val="nil"/>
              <w:right w:val="single" w:sz="6" w:space="0" w:color="auto"/>
            </w:tcBorders>
          </w:tcPr>
          <w:p w14:paraId="55DA21D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fr-CH"/>
              </w:rPr>
            </w:pPr>
            <w:r w:rsidRPr="00A62BFA">
              <w:rPr>
                <w:i/>
                <w:iCs/>
                <w:sz w:val="14"/>
                <w:szCs w:val="14"/>
                <w:lang w:val="fr-CH"/>
              </w:rPr>
              <w:t>P</w:t>
            </w:r>
            <w:r w:rsidRPr="00A62BFA">
              <w:rPr>
                <w:i/>
                <w:iCs/>
                <w:position w:val="-4"/>
                <w:sz w:val="14"/>
                <w:szCs w:val="14"/>
                <w:lang w:val="fr-CH"/>
              </w:rPr>
              <w:t>t</w:t>
            </w:r>
            <w:r w:rsidRPr="00A62BFA">
              <w:rPr>
                <w:sz w:val="14"/>
                <w:szCs w:val="14"/>
                <w:lang w:val="fr-CH"/>
              </w:rPr>
              <w:t xml:space="preserve"> (dBW) </w:t>
            </w:r>
            <w:r w:rsidRPr="00A62BFA">
              <w:rPr>
                <w:sz w:val="14"/>
                <w:szCs w:val="14"/>
                <w:lang w:val="fr-CH"/>
              </w:rPr>
              <w:br/>
              <w:t>i</w:t>
            </w:r>
            <w:r w:rsidRPr="00A62BFA">
              <w:rPr>
                <w:sz w:val="14"/>
                <w:szCs w:val="14"/>
                <w:lang w:val="es-ES_tradnl"/>
              </w:rPr>
              <w:t xml:space="preserve">n </w:t>
            </w:r>
            <w:r w:rsidRPr="00A62BFA">
              <w:rPr>
                <w:i/>
                <w:iCs/>
                <w:sz w:val="14"/>
                <w:szCs w:val="14"/>
                <w:lang w:val="es-ES_tradnl"/>
              </w:rPr>
              <w:t>B</w:t>
            </w:r>
          </w:p>
        </w:tc>
        <w:tc>
          <w:tcPr>
            <w:tcW w:w="270" w:type="dxa"/>
            <w:tcBorders>
              <w:top w:val="single" w:sz="6" w:space="0" w:color="auto"/>
              <w:left w:val="single" w:sz="6" w:space="0" w:color="auto"/>
              <w:bottom w:val="single" w:sz="6" w:space="0" w:color="auto"/>
              <w:right w:val="single" w:sz="6" w:space="0" w:color="auto"/>
            </w:tcBorders>
          </w:tcPr>
          <w:p w14:paraId="2C50F73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A</w:t>
            </w:r>
          </w:p>
        </w:tc>
        <w:tc>
          <w:tcPr>
            <w:tcW w:w="630" w:type="dxa"/>
            <w:tcBorders>
              <w:top w:val="single" w:sz="6" w:space="0" w:color="auto"/>
              <w:left w:val="single" w:sz="6" w:space="0" w:color="auto"/>
              <w:bottom w:val="single" w:sz="6" w:space="0" w:color="auto"/>
              <w:right w:val="single" w:sz="6" w:space="0" w:color="auto"/>
            </w:tcBorders>
          </w:tcPr>
          <w:p w14:paraId="3927F495"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41" w:type="dxa"/>
            <w:tcBorders>
              <w:top w:val="single" w:sz="6" w:space="0" w:color="auto"/>
              <w:left w:val="single" w:sz="6" w:space="0" w:color="auto"/>
              <w:bottom w:val="single" w:sz="6" w:space="0" w:color="auto"/>
              <w:right w:val="single" w:sz="6" w:space="0" w:color="auto"/>
            </w:tcBorders>
          </w:tcPr>
          <w:p w14:paraId="4CDED38A"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1B66460D"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799" w:type="dxa"/>
            <w:tcBorders>
              <w:top w:val="single" w:sz="6" w:space="0" w:color="auto"/>
              <w:left w:val="single" w:sz="6" w:space="0" w:color="auto"/>
              <w:bottom w:val="single" w:sz="6" w:space="0" w:color="auto"/>
              <w:right w:val="single" w:sz="6" w:space="0" w:color="auto"/>
            </w:tcBorders>
          </w:tcPr>
          <w:p w14:paraId="3D9A304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5F3BA9B3"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810" w:type="dxa"/>
            <w:tcBorders>
              <w:top w:val="single" w:sz="6" w:space="0" w:color="auto"/>
              <w:left w:val="single" w:sz="6" w:space="0" w:color="auto"/>
              <w:bottom w:val="single" w:sz="6" w:space="0" w:color="auto"/>
              <w:right w:val="single" w:sz="6" w:space="0" w:color="auto"/>
            </w:tcBorders>
          </w:tcPr>
          <w:p w14:paraId="0EEA2CEB"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48C9F4A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06BACCB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474C1E2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810" w:type="dxa"/>
            <w:tcBorders>
              <w:top w:val="single" w:sz="6" w:space="0" w:color="auto"/>
              <w:left w:val="single" w:sz="6" w:space="0" w:color="auto"/>
              <w:bottom w:val="single" w:sz="6" w:space="0" w:color="auto"/>
              <w:right w:val="single" w:sz="6" w:space="0" w:color="auto"/>
            </w:tcBorders>
          </w:tcPr>
          <w:p w14:paraId="4E2CEB2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19" w:type="dxa"/>
            <w:tcBorders>
              <w:top w:val="single" w:sz="6" w:space="0" w:color="auto"/>
              <w:left w:val="single" w:sz="6" w:space="0" w:color="auto"/>
              <w:bottom w:val="single" w:sz="6" w:space="0" w:color="auto"/>
              <w:right w:val="single" w:sz="6" w:space="0" w:color="auto"/>
            </w:tcBorders>
          </w:tcPr>
          <w:p w14:paraId="151284B4" w14:textId="7125E276"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52" w:author="Brian Patten" w:date="2019-07-27T17:38:00Z">
              <w:r w:rsidDel="000555AB">
                <w:rPr>
                  <w:color w:val="000000"/>
                  <w:sz w:val="14"/>
                  <w:szCs w:val="14"/>
                  <w:lang w:val="es-419"/>
                </w:rPr>
                <w:delText>-11</w:delText>
              </w:r>
            </w:del>
          </w:p>
        </w:tc>
        <w:tc>
          <w:tcPr>
            <w:tcW w:w="619" w:type="dxa"/>
            <w:tcBorders>
              <w:top w:val="single" w:sz="6" w:space="0" w:color="auto"/>
              <w:left w:val="single" w:sz="6" w:space="0" w:color="auto"/>
              <w:bottom w:val="single" w:sz="6" w:space="0" w:color="auto"/>
              <w:right w:val="single" w:sz="6" w:space="0" w:color="auto"/>
            </w:tcBorders>
          </w:tcPr>
          <w:p w14:paraId="2C45E0C1" w14:textId="6CE7D63B"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0FCC1EB0"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24C1FFD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3</w:t>
            </w:r>
          </w:p>
        </w:tc>
        <w:tc>
          <w:tcPr>
            <w:tcW w:w="1170" w:type="dxa"/>
            <w:tcBorders>
              <w:top w:val="single" w:sz="6" w:space="0" w:color="auto"/>
              <w:left w:val="single" w:sz="6" w:space="0" w:color="auto"/>
              <w:bottom w:val="single" w:sz="6" w:space="0" w:color="auto"/>
              <w:right w:val="single" w:sz="6" w:space="0" w:color="auto"/>
            </w:tcBorders>
          </w:tcPr>
          <w:p w14:paraId="41815E0F"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r>
      <w:tr w:rsidR="00CE3901" w:rsidRPr="00A62BFA" w14:paraId="67089EF7" w14:textId="77777777" w:rsidTr="008B5A7C">
        <w:trPr>
          <w:cantSplit/>
          <w:jc w:val="center"/>
        </w:trPr>
        <w:tc>
          <w:tcPr>
            <w:tcW w:w="936" w:type="dxa"/>
            <w:vMerge/>
            <w:tcBorders>
              <w:top w:val="nil"/>
              <w:left w:val="single" w:sz="6" w:space="0" w:color="auto"/>
              <w:bottom w:val="nil"/>
              <w:right w:val="single" w:sz="6" w:space="0" w:color="auto"/>
            </w:tcBorders>
          </w:tcPr>
          <w:p w14:paraId="3ED2DC1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vMerge/>
            <w:tcBorders>
              <w:top w:val="nil"/>
              <w:left w:val="single" w:sz="6" w:space="0" w:color="auto"/>
              <w:bottom w:val="single" w:sz="6" w:space="0" w:color="auto"/>
              <w:right w:val="single" w:sz="6" w:space="0" w:color="auto"/>
            </w:tcBorders>
          </w:tcPr>
          <w:p w14:paraId="3A52EDF9"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p>
        </w:tc>
        <w:tc>
          <w:tcPr>
            <w:tcW w:w="270" w:type="dxa"/>
            <w:tcBorders>
              <w:top w:val="single" w:sz="6" w:space="0" w:color="auto"/>
              <w:left w:val="single" w:sz="6" w:space="0" w:color="auto"/>
              <w:bottom w:val="single" w:sz="6" w:space="0" w:color="auto"/>
              <w:right w:val="single" w:sz="6" w:space="0" w:color="auto"/>
            </w:tcBorders>
          </w:tcPr>
          <w:p w14:paraId="1A802E18"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r w:rsidRPr="00A62BFA">
              <w:rPr>
                <w:sz w:val="14"/>
                <w:szCs w:val="14"/>
                <w:lang w:val="es-ES_tradnl"/>
              </w:rPr>
              <w:t>N</w:t>
            </w:r>
          </w:p>
        </w:tc>
        <w:tc>
          <w:tcPr>
            <w:tcW w:w="630" w:type="dxa"/>
            <w:tcBorders>
              <w:top w:val="single" w:sz="6" w:space="0" w:color="auto"/>
              <w:left w:val="single" w:sz="6" w:space="0" w:color="auto"/>
              <w:bottom w:val="single" w:sz="6" w:space="0" w:color="auto"/>
              <w:right w:val="single" w:sz="6" w:space="0" w:color="auto"/>
            </w:tcBorders>
          </w:tcPr>
          <w:p w14:paraId="427510E1"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41" w:type="dxa"/>
            <w:tcBorders>
              <w:top w:val="single" w:sz="6" w:space="0" w:color="auto"/>
              <w:left w:val="single" w:sz="6" w:space="0" w:color="auto"/>
              <w:bottom w:val="single" w:sz="6" w:space="0" w:color="auto"/>
              <w:right w:val="single" w:sz="6" w:space="0" w:color="auto"/>
            </w:tcBorders>
          </w:tcPr>
          <w:p w14:paraId="2015707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18942B3"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799" w:type="dxa"/>
            <w:tcBorders>
              <w:top w:val="single" w:sz="6" w:space="0" w:color="auto"/>
              <w:left w:val="single" w:sz="6" w:space="0" w:color="auto"/>
              <w:bottom w:val="single" w:sz="6" w:space="0" w:color="auto"/>
              <w:right w:val="single" w:sz="6" w:space="0" w:color="auto"/>
            </w:tcBorders>
          </w:tcPr>
          <w:p w14:paraId="39D0BE5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18221BD8"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w:t>
            </w:r>
          </w:p>
        </w:tc>
        <w:tc>
          <w:tcPr>
            <w:tcW w:w="810" w:type="dxa"/>
            <w:tcBorders>
              <w:top w:val="single" w:sz="6" w:space="0" w:color="auto"/>
              <w:left w:val="single" w:sz="6" w:space="0" w:color="auto"/>
              <w:bottom w:val="single" w:sz="6" w:space="0" w:color="auto"/>
              <w:right w:val="single" w:sz="6" w:space="0" w:color="auto"/>
            </w:tcBorders>
          </w:tcPr>
          <w:p w14:paraId="6F92EEF4"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72E5FD6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7C372E8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6C002630"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810" w:type="dxa"/>
            <w:tcBorders>
              <w:top w:val="single" w:sz="6" w:space="0" w:color="auto"/>
              <w:left w:val="single" w:sz="6" w:space="0" w:color="auto"/>
              <w:bottom w:val="single" w:sz="6" w:space="0" w:color="auto"/>
              <w:right w:val="single" w:sz="6" w:space="0" w:color="auto"/>
            </w:tcBorders>
          </w:tcPr>
          <w:p w14:paraId="5CC5EE1B"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19" w:type="dxa"/>
            <w:tcBorders>
              <w:top w:val="single" w:sz="6" w:space="0" w:color="auto"/>
              <w:left w:val="single" w:sz="6" w:space="0" w:color="auto"/>
              <w:bottom w:val="single" w:sz="6" w:space="0" w:color="auto"/>
              <w:right w:val="single" w:sz="6" w:space="0" w:color="auto"/>
            </w:tcBorders>
          </w:tcPr>
          <w:p w14:paraId="45E35396" w14:textId="556DABD9"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53" w:author="Brian Patten" w:date="2019-07-27T17:38:00Z">
              <w:r w:rsidDel="000555AB">
                <w:rPr>
                  <w:color w:val="000000"/>
                  <w:sz w:val="14"/>
                  <w:szCs w:val="14"/>
                  <w:lang w:val="es-419"/>
                </w:rPr>
                <w:delText>-11</w:delText>
              </w:r>
            </w:del>
          </w:p>
        </w:tc>
        <w:tc>
          <w:tcPr>
            <w:tcW w:w="619" w:type="dxa"/>
            <w:tcBorders>
              <w:top w:val="single" w:sz="6" w:space="0" w:color="auto"/>
              <w:left w:val="single" w:sz="6" w:space="0" w:color="auto"/>
              <w:bottom w:val="single" w:sz="6" w:space="0" w:color="auto"/>
              <w:right w:val="single" w:sz="6" w:space="0" w:color="auto"/>
            </w:tcBorders>
          </w:tcPr>
          <w:p w14:paraId="304C6697" w14:textId="42B21BDA"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nil"/>
              <w:right w:val="single" w:sz="6" w:space="0" w:color="auto"/>
            </w:tcBorders>
          </w:tcPr>
          <w:p w14:paraId="7E086E17"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nil"/>
              <w:right w:val="single" w:sz="6" w:space="0" w:color="auto"/>
            </w:tcBorders>
          </w:tcPr>
          <w:p w14:paraId="24747440"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3</w:t>
            </w:r>
          </w:p>
        </w:tc>
        <w:tc>
          <w:tcPr>
            <w:tcW w:w="1170" w:type="dxa"/>
            <w:tcBorders>
              <w:top w:val="single" w:sz="6" w:space="0" w:color="auto"/>
              <w:left w:val="single" w:sz="6" w:space="0" w:color="auto"/>
              <w:bottom w:val="nil"/>
              <w:right w:val="single" w:sz="6" w:space="0" w:color="auto"/>
            </w:tcBorders>
          </w:tcPr>
          <w:p w14:paraId="229C738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0</w:t>
            </w:r>
          </w:p>
        </w:tc>
      </w:tr>
      <w:tr w:rsidR="00CE3901" w:rsidRPr="00A62BFA" w14:paraId="48273BE5" w14:textId="77777777" w:rsidTr="008B5A7C">
        <w:trPr>
          <w:cantSplit/>
          <w:jc w:val="center"/>
        </w:trPr>
        <w:tc>
          <w:tcPr>
            <w:tcW w:w="936" w:type="dxa"/>
            <w:vMerge/>
            <w:tcBorders>
              <w:top w:val="nil"/>
              <w:left w:val="single" w:sz="6" w:space="0" w:color="auto"/>
              <w:bottom w:val="single" w:sz="6" w:space="0" w:color="auto"/>
              <w:right w:val="single" w:sz="6" w:space="0" w:color="auto"/>
            </w:tcBorders>
          </w:tcPr>
          <w:p w14:paraId="50C747EA"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824" w:type="dxa"/>
            <w:tcBorders>
              <w:top w:val="single" w:sz="6" w:space="0" w:color="auto"/>
              <w:left w:val="single" w:sz="6" w:space="0" w:color="auto"/>
              <w:bottom w:val="single" w:sz="6" w:space="0" w:color="auto"/>
              <w:right w:val="nil"/>
            </w:tcBorders>
          </w:tcPr>
          <w:p w14:paraId="081EC237"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G</w:t>
            </w:r>
            <w:r w:rsidRPr="00A62BFA">
              <w:rPr>
                <w:i/>
                <w:iCs/>
                <w:position w:val="-4"/>
                <w:sz w:val="14"/>
                <w:szCs w:val="14"/>
                <w:lang w:val="en-GB"/>
              </w:rPr>
              <w:t>x</w:t>
            </w:r>
            <w:r w:rsidRPr="00A62BFA">
              <w:rPr>
                <w:sz w:val="14"/>
                <w:szCs w:val="14"/>
                <w:lang w:val="es-ES_tradnl"/>
              </w:rPr>
              <w:t xml:space="preserve"> (dBi)</w:t>
            </w:r>
          </w:p>
        </w:tc>
        <w:tc>
          <w:tcPr>
            <w:tcW w:w="270" w:type="dxa"/>
            <w:tcBorders>
              <w:top w:val="single" w:sz="6" w:space="0" w:color="auto"/>
              <w:left w:val="nil"/>
              <w:bottom w:val="single" w:sz="6" w:space="0" w:color="auto"/>
              <w:right w:val="single" w:sz="6" w:space="0" w:color="auto"/>
            </w:tcBorders>
          </w:tcPr>
          <w:p w14:paraId="1F0D622B"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
          <w:p w14:paraId="5F7BC93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41" w:type="dxa"/>
            <w:tcBorders>
              <w:top w:val="single" w:sz="6" w:space="0" w:color="auto"/>
              <w:left w:val="single" w:sz="6" w:space="0" w:color="auto"/>
              <w:bottom w:val="single" w:sz="6" w:space="0" w:color="auto"/>
              <w:right w:val="single" w:sz="6" w:space="0" w:color="auto"/>
            </w:tcBorders>
          </w:tcPr>
          <w:p w14:paraId="2AE3024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61DBE3B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799" w:type="dxa"/>
            <w:tcBorders>
              <w:top w:val="single" w:sz="6" w:space="0" w:color="auto"/>
              <w:left w:val="single" w:sz="6" w:space="0" w:color="auto"/>
              <w:bottom w:val="single" w:sz="6" w:space="0" w:color="auto"/>
              <w:right w:val="single" w:sz="6" w:space="0" w:color="auto"/>
            </w:tcBorders>
          </w:tcPr>
          <w:p w14:paraId="4BBCCA7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720" w:type="dxa"/>
            <w:tcBorders>
              <w:top w:val="single" w:sz="6" w:space="0" w:color="auto"/>
              <w:left w:val="single" w:sz="6" w:space="0" w:color="auto"/>
              <w:bottom w:val="single" w:sz="6" w:space="0" w:color="auto"/>
              <w:right w:val="single" w:sz="6" w:space="0" w:color="auto"/>
            </w:tcBorders>
          </w:tcPr>
          <w:p w14:paraId="24AFF3ED"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16</w:t>
            </w:r>
          </w:p>
        </w:tc>
        <w:tc>
          <w:tcPr>
            <w:tcW w:w="810" w:type="dxa"/>
            <w:tcBorders>
              <w:top w:val="single" w:sz="6" w:space="0" w:color="auto"/>
              <w:left w:val="single" w:sz="6" w:space="0" w:color="auto"/>
              <w:bottom w:val="single" w:sz="6" w:space="0" w:color="auto"/>
              <w:right w:val="single" w:sz="6" w:space="0" w:color="auto"/>
            </w:tcBorders>
          </w:tcPr>
          <w:p w14:paraId="0D2D838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261B568A"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01D3C214"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33C939DB"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810" w:type="dxa"/>
            <w:tcBorders>
              <w:top w:val="single" w:sz="6" w:space="0" w:color="auto"/>
              <w:left w:val="single" w:sz="6" w:space="0" w:color="auto"/>
              <w:bottom w:val="single" w:sz="6" w:space="0" w:color="auto"/>
              <w:right w:val="single" w:sz="6" w:space="0" w:color="auto"/>
            </w:tcBorders>
          </w:tcPr>
          <w:p w14:paraId="49BD5011"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w:t>
            </w:r>
          </w:p>
        </w:tc>
        <w:tc>
          <w:tcPr>
            <w:tcW w:w="619" w:type="dxa"/>
            <w:tcBorders>
              <w:top w:val="single" w:sz="6" w:space="0" w:color="auto"/>
              <w:left w:val="single" w:sz="6" w:space="0" w:color="auto"/>
              <w:bottom w:val="single" w:sz="6" w:space="0" w:color="auto"/>
              <w:right w:val="single" w:sz="6" w:space="0" w:color="auto"/>
            </w:tcBorders>
          </w:tcPr>
          <w:p w14:paraId="5B967CD5" w14:textId="6B667BB8"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del w:id="54" w:author="Brian Patten" w:date="2019-07-27T17:38:00Z">
              <w:r w:rsidDel="000555AB">
                <w:rPr>
                  <w:color w:val="000000"/>
                  <w:sz w:val="14"/>
                  <w:szCs w:val="14"/>
                  <w:lang w:val="es-419"/>
                </w:rPr>
                <w:delText>16</w:delText>
              </w:r>
            </w:del>
          </w:p>
        </w:tc>
        <w:tc>
          <w:tcPr>
            <w:tcW w:w="619" w:type="dxa"/>
            <w:tcBorders>
              <w:top w:val="single" w:sz="6" w:space="0" w:color="auto"/>
              <w:left w:val="single" w:sz="6" w:space="0" w:color="auto"/>
              <w:bottom w:val="single" w:sz="6" w:space="0" w:color="auto"/>
              <w:right w:val="single" w:sz="6" w:space="0" w:color="auto"/>
            </w:tcBorders>
          </w:tcPr>
          <w:p w14:paraId="7EB56DEB" w14:textId="68E6068F"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810" w:type="dxa"/>
            <w:tcBorders>
              <w:top w:val="single" w:sz="6" w:space="0" w:color="auto"/>
              <w:left w:val="single" w:sz="6" w:space="0" w:color="auto"/>
              <w:bottom w:val="single" w:sz="6" w:space="0" w:color="auto"/>
              <w:right w:val="single" w:sz="6" w:space="0" w:color="auto"/>
            </w:tcBorders>
          </w:tcPr>
          <w:p w14:paraId="1146D718"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p>
        </w:tc>
        <w:tc>
          <w:tcPr>
            <w:tcW w:w="900" w:type="dxa"/>
            <w:tcBorders>
              <w:top w:val="single" w:sz="6" w:space="0" w:color="auto"/>
              <w:left w:val="single" w:sz="6" w:space="0" w:color="auto"/>
              <w:bottom w:val="single" w:sz="6" w:space="0" w:color="auto"/>
              <w:right w:val="single" w:sz="6" w:space="0" w:color="auto"/>
            </w:tcBorders>
          </w:tcPr>
          <w:p w14:paraId="65B67DF9"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35</w:t>
            </w:r>
          </w:p>
        </w:tc>
        <w:tc>
          <w:tcPr>
            <w:tcW w:w="1170" w:type="dxa"/>
            <w:tcBorders>
              <w:top w:val="single" w:sz="6" w:space="0" w:color="auto"/>
              <w:left w:val="single" w:sz="6" w:space="0" w:color="auto"/>
              <w:bottom w:val="single" w:sz="6" w:space="0" w:color="auto"/>
              <w:right w:val="single" w:sz="6" w:space="0" w:color="auto"/>
            </w:tcBorders>
          </w:tcPr>
          <w:p w14:paraId="250B938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s-ES_tradnl"/>
              </w:rPr>
            </w:pPr>
            <w:r w:rsidRPr="00A62BFA">
              <w:rPr>
                <w:sz w:val="14"/>
                <w:szCs w:val="14"/>
                <w:lang w:val="es-ES_tradnl"/>
              </w:rPr>
              <w:t>37</w:t>
            </w:r>
          </w:p>
        </w:tc>
      </w:tr>
      <w:tr w:rsidR="00CE3901" w:rsidRPr="00A62BFA" w14:paraId="4E18A1CE" w14:textId="77777777" w:rsidTr="008B5A7C">
        <w:trPr>
          <w:cantSplit/>
          <w:jc w:val="center"/>
        </w:trPr>
        <w:tc>
          <w:tcPr>
            <w:tcW w:w="936" w:type="dxa"/>
            <w:tcBorders>
              <w:top w:val="single" w:sz="6" w:space="0" w:color="auto"/>
              <w:left w:val="single" w:sz="6" w:space="0" w:color="auto"/>
              <w:bottom w:val="single" w:sz="6" w:space="0" w:color="auto"/>
              <w:right w:val="single" w:sz="6" w:space="0" w:color="auto"/>
            </w:tcBorders>
          </w:tcPr>
          <w:p w14:paraId="24318D38"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Reference bandwidth</w:t>
            </w:r>
          </w:p>
        </w:tc>
        <w:tc>
          <w:tcPr>
            <w:tcW w:w="824" w:type="dxa"/>
            <w:tcBorders>
              <w:top w:val="single" w:sz="6" w:space="0" w:color="auto"/>
              <w:left w:val="single" w:sz="6" w:space="0" w:color="auto"/>
              <w:bottom w:val="single" w:sz="6" w:space="0" w:color="auto"/>
              <w:right w:val="nil"/>
            </w:tcBorders>
          </w:tcPr>
          <w:p w14:paraId="1C036CB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B</w:t>
            </w:r>
            <w:r w:rsidRPr="00A62BFA">
              <w:rPr>
                <w:sz w:val="14"/>
                <w:szCs w:val="14"/>
                <w:lang w:val="es-ES_tradnl"/>
              </w:rPr>
              <w:t xml:space="preserve"> (Hz)</w:t>
            </w:r>
          </w:p>
        </w:tc>
        <w:tc>
          <w:tcPr>
            <w:tcW w:w="270" w:type="dxa"/>
            <w:tcBorders>
              <w:top w:val="single" w:sz="6" w:space="0" w:color="auto"/>
              <w:left w:val="nil"/>
              <w:bottom w:val="single" w:sz="6" w:space="0" w:color="auto"/>
              <w:right w:val="single" w:sz="6" w:space="0" w:color="auto"/>
            </w:tcBorders>
          </w:tcPr>
          <w:p w14:paraId="4A6DA9DA"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s-ES_tradnl"/>
              </w:rPr>
            </w:pPr>
          </w:p>
        </w:tc>
        <w:tc>
          <w:tcPr>
            <w:tcW w:w="630" w:type="dxa"/>
            <w:tcBorders>
              <w:top w:val="single" w:sz="6" w:space="0" w:color="auto"/>
              <w:left w:val="single" w:sz="6" w:space="0" w:color="auto"/>
              <w:bottom w:val="single" w:sz="6" w:space="0" w:color="auto"/>
              <w:right w:val="single" w:sz="6" w:space="0" w:color="auto"/>
            </w:tcBorders>
          </w:tcPr>
          <w:p w14:paraId="6C19EB15"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w:t>
            </w:r>
          </w:p>
        </w:tc>
        <w:tc>
          <w:tcPr>
            <w:tcW w:w="641" w:type="dxa"/>
            <w:tcBorders>
              <w:top w:val="single" w:sz="6" w:space="0" w:color="auto"/>
              <w:left w:val="single" w:sz="6" w:space="0" w:color="auto"/>
              <w:bottom w:val="single" w:sz="6" w:space="0" w:color="auto"/>
              <w:right w:val="single" w:sz="6" w:space="0" w:color="auto"/>
            </w:tcBorders>
          </w:tcPr>
          <w:p w14:paraId="395C6B2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
          <w:p w14:paraId="2986BD69"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w:t>
            </w:r>
          </w:p>
        </w:tc>
        <w:tc>
          <w:tcPr>
            <w:tcW w:w="799" w:type="dxa"/>
            <w:tcBorders>
              <w:top w:val="single" w:sz="6" w:space="0" w:color="auto"/>
              <w:left w:val="single" w:sz="6" w:space="0" w:color="auto"/>
              <w:bottom w:val="single" w:sz="6" w:space="0" w:color="auto"/>
              <w:right w:val="single" w:sz="6" w:space="0" w:color="auto"/>
            </w:tcBorders>
          </w:tcPr>
          <w:p w14:paraId="311D389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720" w:type="dxa"/>
            <w:tcBorders>
              <w:top w:val="single" w:sz="6" w:space="0" w:color="auto"/>
              <w:left w:val="single" w:sz="6" w:space="0" w:color="auto"/>
              <w:bottom w:val="single" w:sz="6" w:space="0" w:color="auto"/>
              <w:right w:val="single" w:sz="6" w:space="0" w:color="auto"/>
            </w:tcBorders>
          </w:tcPr>
          <w:p w14:paraId="4911C63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10</w:t>
            </w:r>
            <w:r w:rsidRPr="00A62BFA">
              <w:rPr>
                <w:position w:val="4"/>
                <w:sz w:val="14"/>
                <w:szCs w:val="14"/>
                <w:lang w:val="en-GB"/>
              </w:rPr>
              <w:t>3</w:t>
            </w:r>
          </w:p>
        </w:tc>
        <w:tc>
          <w:tcPr>
            <w:tcW w:w="810" w:type="dxa"/>
            <w:tcBorders>
              <w:top w:val="single" w:sz="6" w:space="0" w:color="auto"/>
              <w:left w:val="single" w:sz="6" w:space="0" w:color="auto"/>
              <w:bottom w:val="single" w:sz="6" w:space="0" w:color="auto"/>
              <w:right w:val="single" w:sz="6" w:space="0" w:color="auto"/>
            </w:tcBorders>
          </w:tcPr>
          <w:p w14:paraId="49EDE407"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nil"/>
              <w:right w:val="single" w:sz="6" w:space="0" w:color="auto"/>
            </w:tcBorders>
          </w:tcPr>
          <w:p w14:paraId="4651B549"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177.5 × 10</w:t>
            </w:r>
            <w:r w:rsidRPr="00A62BFA">
              <w:rPr>
                <w:position w:val="4"/>
                <w:sz w:val="14"/>
                <w:szCs w:val="14"/>
                <w:lang w:val="en-GB"/>
              </w:rPr>
              <w:t>3</w:t>
            </w:r>
          </w:p>
        </w:tc>
        <w:tc>
          <w:tcPr>
            <w:tcW w:w="810" w:type="dxa"/>
            <w:tcBorders>
              <w:top w:val="single" w:sz="6" w:space="0" w:color="auto"/>
              <w:left w:val="single" w:sz="6" w:space="0" w:color="auto"/>
              <w:bottom w:val="single" w:sz="6" w:space="0" w:color="auto"/>
              <w:right w:val="single" w:sz="6" w:space="0" w:color="auto"/>
            </w:tcBorders>
          </w:tcPr>
          <w:p w14:paraId="47A49C11"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
          <w:p w14:paraId="11041D4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w:t>
            </w:r>
          </w:p>
        </w:tc>
        <w:tc>
          <w:tcPr>
            <w:tcW w:w="810" w:type="dxa"/>
            <w:tcBorders>
              <w:top w:val="single" w:sz="6" w:space="0" w:color="auto"/>
              <w:left w:val="single" w:sz="6" w:space="0" w:color="auto"/>
              <w:bottom w:val="single" w:sz="6" w:space="0" w:color="auto"/>
              <w:right w:val="single" w:sz="6" w:space="0" w:color="auto"/>
            </w:tcBorders>
          </w:tcPr>
          <w:p w14:paraId="65E321B9"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w:t>
            </w:r>
          </w:p>
        </w:tc>
        <w:tc>
          <w:tcPr>
            <w:tcW w:w="619" w:type="dxa"/>
            <w:tcBorders>
              <w:top w:val="single" w:sz="6" w:space="0" w:color="auto"/>
              <w:left w:val="single" w:sz="6" w:space="0" w:color="auto"/>
              <w:bottom w:val="single" w:sz="6" w:space="0" w:color="auto"/>
              <w:right w:val="single" w:sz="6" w:space="0" w:color="auto"/>
            </w:tcBorders>
          </w:tcPr>
          <w:p w14:paraId="6CDDD34C" w14:textId="55A54485"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del w:id="55" w:author="Brian Patten" w:date="2019-07-27T17:38:00Z">
              <w:r w:rsidDel="000555AB">
                <w:rPr>
                  <w:color w:val="000000"/>
                  <w:sz w:val="14"/>
                  <w:szCs w:val="14"/>
                  <w:lang w:val="es-419"/>
                </w:rPr>
                <w:delText>85</w:delText>
              </w:r>
            </w:del>
          </w:p>
        </w:tc>
        <w:tc>
          <w:tcPr>
            <w:tcW w:w="619" w:type="dxa"/>
            <w:tcBorders>
              <w:top w:val="single" w:sz="6" w:space="0" w:color="auto"/>
              <w:left w:val="single" w:sz="6" w:space="0" w:color="auto"/>
              <w:bottom w:val="single" w:sz="6" w:space="0" w:color="auto"/>
              <w:right w:val="single" w:sz="6" w:space="0" w:color="auto"/>
            </w:tcBorders>
          </w:tcPr>
          <w:p w14:paraId="5591B19D" w14:textId="6FA6CB9A"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810" w:type="dxa"/>
            <w:tcBorders>
              <w:top w:val="single" w:sz="6" w:space="0" w:color="auto"/>
              <w:left w:val="single" w:sz="6" w:space="0" w:color="auto"/>
              <w:bottom w:val="single" w:sz="6" w:space="0" w:color="auto"/>
              <w:right w:val="single" w:sz="6" w:space="0" w:color="auto"/>
            </w:tcBorders>
          </w:tcPr>
          <w:p w14:paraId="5157B418"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
          <w:p w14:paraId="2CA4D150"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25 × 10</w:t>
            </w:r>
            <w:r w:rsidRPr="00A62BFA">
              <w:rPr>
                <w:position w:val="4"/>
                <w:sz w:val="14"/>
                <w:szCs w:val="14"/>
                <w:lang w:val="en-GB"/>
              </w:rPr>
              <w:t>3</w:t>
            </w:r>
          </w:p>
        </w:tc>
        <w:tc>
          <w:tcPr>
            <w:tcW w:w="1170" w:type="dxa"/>
            <w:tcBorders>
              <w:top w:val="single" w:sz="6" w:space="0" w:color="auto"/>
              <w:left w:val="single" w:sz="6" w:space="0" w:color="auto"/>
              <w:bottom w:val="single" w:sz="6" w:space="0" w:color="auto"/>
              <w:right w:val="single" w:sz="6" w:space="0" w:color="auto"/>
            </w:tcBorders>
          </w:tcPr>
          <w:p w14:paraId="49FEC6AC"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4 × 10</w:t>
            </w:r>
            <w:r w:rsidRPr="00A62BFA">
              <w:rPr>
                <w:position w:val="4"/>
                <w:sz w:val="14"/>
                <w:szCs w:val="14"/>
                <w:lang w:val="en-GB"/>
              </w:rPr>
              <w:t>3</w:t>
            </w:r>
          </w:p>
        </w:tc>
      </w:tr>
      <w:tr w:rsidR="00CE3901" w:rsidRPr="00A62BFA" w14:paraId="0E656D10" w14:textId="77777777" w:rsidTr="008B5A7C">
        <w:trPr>
          <w:cantSplit/>
          <w:jc w:val="center"/>
        </w:trPr>
        <w:tc>
          <w:tcPr>
            <w:tcW w:w="936" w:type="dxa"/>
            <w:tcBorders>
              <w:top w:val="single" w:sz="6" w:space="0" w:color="auto"/>
              <w:left w:val="single" w:sz="6" w:space="0" w:color="auto"/>
              <w:bottom w:val="single" w:sz="6" w:space="0" w:color="auto"/>
              <w:right w:val="single" w:sz="6" w:space="0" w:color="auto"/>
            </w:tcBorders>
          </w:tcPr>
          <w:p w14:paraId="22043634"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r w:rsidRPr="00A62BFA">
              <w:rPr>
                <w:sz w:val="14"/>
                <w:szCs w:val="14"/>
                <w:lang w:val="en-GB"/>
              </w:rPr>
              <w:t>Permissible interference power</w:t>
            </w:r>
          </w:p>
        </w:tc>
        <w:tc>
          <w:tcPr>
            <w:tcW w:w="824" w:type="dxa"/>
            <w:tcBorders>
              <w:top w:val="single" w:sz="6" w:space="0" w:color="auto"/>
              <w:left w:val="single" w:sz="6" w:space="0" w:color="auto"/>
              <w:bottom w:val="single" w:sz="6" w:space="0" w:color="auto"/>
              <w:right w:val="nil"/>
            </w:tcBorders>
          </w:tcPr>
          <w:p w14:paraId="16A01E9E"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position w:val="2"/>
                <w:sz w:val="14"/>
                <w:szCs w:val="14"/>
                <w:lang w:val="es-ES_tradnl"/>
              </w:rPr>
            </w:pPr>
            <w:r w:rsidRPr="00A62BFA">
              <w:rPr>
                <w:i/>
                <w:iCs/>
                <w:sz w:val="14"/>
                <w:szCs w:val="14"/>
                <w:lang w:val="es-ES_tradnl"/>
              </w:rPr>
              <w:t>P</w:t>
            </w:r>
            <w:r w:rsidRPr="00A62BFA">
              <w:rPr>
                <w:i/>
                <w:iCs/>
                <w:position w:val="-4"/>
                <w:sz w:val="14"/>
                <w:szCs w:val="14"/>
                <w:lang w:val="en-GB"/>
              </w:rPr>
              <w:t>r</w:t>
            </w:r>
            <w:r w:rsidRPr="00A62BFA">
              <w:rPr>
                <w:sz w:val="14"/>
                <w:szCs w:val="14"/>
                <w:lang w:val="es-ES_tradnl"/>
              </w:rPr>
              <w:t>( </w:t>
            </w:r>
            <w:r w:rsidRPr="00A62BFA">
              <w:rPr>
                <w:i/>
                <w:iCs/>
                <w:sz w:val="14"/>
                <w:szCs w:val="14"/>
                <w:lang w:val="es-ES_tradnl"/>
              </w:rPr>
              <w:t>p</w:t>
            </w:r>
            <w:r w:rsidRPr="00A62BFA">
              <w:rPr>
                <w:sz w:val="14"/>
                <w:szCs w:val="14"/>
                <w:lang w:val="es-ES_tradnl"/>
              </w:rPr>
              <w:t>) (dBW)</w:t>
            </w:r>
            <w:r w:rsidRPr="00A62BFA">
              <w:rPr>
                <w:sz w:val="14"/>
                <w:szCs w:val="14"/>
                <w:lang w:val="es-ES_tradnl"/>
              </w:rPr>
              <w:br/>
              <w:t xml:space="preserve">in </w:t>
            </w:r>
            <w:r w:rsidRPr="00A62BFA">
              <w:rPr>
                <w:i/>
                <w:iCs/>
                <w:sz w:val="14"/>
                <w:szCs w:val="14"/>
                <w:lang w:val="es-ES_tradnl"/>
              </w:rPr>
              <w:t>B</w:t>
            </w:r>
          </w:p>
        </w:tc>
        <w:tc>
          <w:tcPr>
            <w:tcW w:w="270" w:type="dxa"/>
            <w:tcBorders>
              <w:top w:val="single" w:sz="6" w:space="0" w:color="auto"/>
              <w:left w:val="nil"/>
              <w:bottom w:val="single" w:sz="6" w:space="0" w:color="auto"/>
              <w:right w:val="single" w:sz="6" w:space="0" w:color="auto"/>
            </w:tcBorders>
          </w:tcPr>
          <w:p w14:paraId="17C34FF1"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ind w:left="57" w:right="57"/>
              <w:textAlignment w:val="baseline"/>
              <w:rPr>
                <w:sz w:val="14"/>
                <w:szCs w:val="14"/>
                <w:lang w:val="en-GB"/>
              </w:rPr>
            </w:pPr>
          </w:p>
        </w:tc>
        <w:tc>
          <w:tcPr>
            <w:tcW w:w="630" w:type="dxa"/>
            <w:tcBorders>
              <w:top w:val="single" w:sz="6" w:space="0" w:color="auto"/>
              <w:left w:val="single" w:sz="6" w:space="0" w:color="auto"/>
              <w:bottom w:val="single" w:sz="6" w:space="0" w:color="auto"/>
              <w:right w:val="single" w:sz="6" w:space="0" w:color="auto"/>
            </w:tcBorders>
          </w:tcPr>
          <w:p w14:paraId="3ADEA16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−199</w:t>
            </w:r>
          </w:p>
        </w:tc>
        <w:tc>
          <w:tcPr>
            <w:tcW w:w="641" w:type="dxa"/>
            <w:tcBorders>
              <w:top w:val="single" w:sz="6" w:space="0" w:color="auto"/>
              <w:left w:val="single" w:sz="6" w:space="0" w:color="auto"/>
              <w:bottom w:val="single" w:sz="6" w:space="0" w:color="auto"/>
              <w:right w:val="single" w:sz="6" w:space="0" w:color="auto"/>
            </w:tcBorders>
          </w:tcPr>
          <w:p w14:paraId="09E29F8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
          <w:p w14:paraId="560E8682"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−199</w:t>
            </w:r>
          </w:p>
        </w:tc>
        <w:tc>
          <w:tcPr>
            <w:tcW w:w="799" w:type="dxa"/>
            <w:tcBorders>
              <w:top w:val="single" w:sz="6" w:space="0" w:color="auto"/>
              <w:left w:val="single" w:sz="6" w:space="0" w:color="auto"/>
              <w:bottom w:val="single" w:sz="6" w:space="0" w:color="auto"/>
              <w:right w:val="single" w:sz="6" w:space="0" w:color="auto"/>
            </w:tcBorders>
          </w:tcPr>
          <w:p w14:paraId="064B173A"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720" w:type="dxa"/>
            <w:tcBorders>
              <w:top w:val="single" w:sz="6" w:space="0" w:color="auto"/>
              <w:left w:val="single" w:sz="6" w:space="0" w:color="auto"/>
              <w:bottom w:val="single" w:sz="6" w:space="0" w:color="auto"/>
              <w:right w:val="single" w:sz="6" w:space="0" w:color="auto"/>
            </w:tcBorders>
          </w:tcPr>
          <w:p w14:paraId="09C6B210"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−173</w:t>
            </w:r>
          </w:p>
        </w:tc>
        <w:tc>
          <w:tcPr>
            <w:tcW w:w="810" w:type="dxa"/>
            <w:tcBorders>
              <w:top w:val="single" w:sz="6" w:space="0" w:color="auto"/>
              <w:left w:val="single" w:sz="6" w:space="0" w:color="auto"/>
              <w:bottom w:val="single" w:sz="6" w:space="0" w:color="auto"/>
              <w:right w:val="single" w:sz="6" w:space="0" w:color="auto"/>
            </w:tcBorders>
          </w:tcPr>
          <w:p w14:paraId="26A9C6D0"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
          <w:p w14:paraId="5A3CD97A"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−148</w:t>
            </w:r>
          </w:p>
        </w:tc>
        <w:tc>
          <w:tcPr>
            <w:tcW w:w="810" w:type="dxa"/>
            <w:tcBorders>
              <w:top w:val="single" w:sz="6" w:space="0" w:color="auto"/>
              <w:left w:val="single" w:sz="6" w:space="0" w:color="auto"/>
              <w:bottom w:val="single" w:sz="6" w:space="0" w:color="auto"/>
              <w:right w:val="single" w:sz="6" w:space="0" w:color="auto"/>
            </w:tcBorders>
          </w:tcPr>
          <w:p w14:paraId="6B6FF4D6"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
          <w:p w14:paraId="41109593"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−208</w:t>
            </w:r>
          </w:p>
        </w:tc>
        <w:tc>
          <w:tcPr>
            <w:tcW w:w="810" w:type="dxa"/>
            <w:tcBorders>
              <w:top w:val="single" w:sz="6" w:space="0" w:color="auto"/>
              <w:left w:val="single" w:sz="6" w:space="0" w:color="auto"/>
              <w:bottom w:val="single" w:sz="6" w:space="0" w:color="auto"/>
              <w:right w:val="single" w:sz="6" w:space="0" w:color="auto"/>
            </w:tcBorders>
          </w:tcPr>
          <w:p w14:paraId="34470E88"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−208</w:t>
            </w:r>
          </w:p>
        </w:tc>
        <w:tc>
          <w:tcPr>
            <w:tcW w:w="619" w:type="dxa"/>
            <w:tcBorders>
              <w:top w:val="single" w:sz="6" w:space="0" w:color="auto"/>
              <w:left w:val="single" w:sz="6" w:space="0" w:color="auto"/>
              <w:bottom w:val="single" w:sz="6" w:space="0" w:color="auto"/>
              <w:right w:val="single" w:sz="6" w:space="0" w:color="auto"/>
            </w:tcBorders>
          </w:tcPr>
          <w:p w14:paraId="47F6638D" w14:textId="404273C4"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bookmarkStart w:id="56" w:name="_GoBack"/>
            <w:bookmarkEnd w:id="56"/>
            <w:del w:id="57" w:author="Brian Patten" w:date="2019-07-27T17:38:00Z">
              <w:r w:rsidDel="000555AB">
                <w:rPr>
                  <w:color w:val="000000"/>
                  <w:sz w:val="14"/>
                  <w:szCs w:val="14"/>
                  <w:lang w:val="es-419"/>
                </w:rPr>
                <w:delText>-178</w:delText>
              </w:r>
            </w:del>
          </w:p>
        </w:tc>
        <w:tc>
          <w:tcPr>
            <w:tcW w:w="619" w:type="dxa"/>
            <w:tcBorders>
              <w:top w:val="single" w:sz="6" w:space="0" w:color="auto"/>
              <w:left w:val="single" w:sz="6" w:space="0" w:color="auto"/>
              <w:bottom w:val="single" w:sz="6" w:space="0" w:color="auto"/>
              <w:right w:val="single" w:sz="6" w:space="0" w:color="auto"/>
            </w:tcBorders>
          </w:tcPr>
          <w:p w14:paraId="250540FD" w14:textId="08ABF583"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810" w:type="dxa"/>
            <w:tcBorders>
              <w:top w:val="single" w:sz="6" w:space="0" w:color="auto"/>
              <w:left w:val="single" w:sz="6" w:space="0" w:color="auto"/>
              <w:bottom w:val="single" w:sz="6" w:space="0" w:color="auto"/>
              <w:right w:val="single" w:sz="6" w:space="0" w:color="auto"/>
            </w:tcBorders>
          </w:tcPr>
          <w:p w14:paraId="559AEB9F"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900" w:type="dxa"/>
            <w:tcBorders>
              <w:top w:val="single" w:sz="6" w:space="0" w:color="auto"/>
              <w:left w:val="single" w:sz="6" w:space="0" w:color="auto"/>
              <w:bottom w:val="single" w:sz="6" w:space="0" w:color="auto"/>
              <w:right w:val="single" w:sz="6" w:space="0" w:color="auto"/>
            </w:tcBorders>
          </w:tcPr>
          <w:p w14:paraId="334E1811"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p>
        </w:tc>
        <w:tc>
          <w:tcPr>
            <w:tcW w:w="1170" w:type="dxa"/>
            <w:tcBorders>
              <w:top w:val="single" w:sz="6" w:space="0" w:color="auto"/>
              <w:left w:val="single" w:sz="6" w:space="0" w:color="auto"/>
              <w:bottom w:val="single" w:sz="6" w:space="0" w:color="auto"/>
              <w:right w:val="single" w:sz="6" w:space="0" w:color="auto"/>
            </w:tcBorders>
          </w:tcPr>
          <w:p w14:paraId="55FE0DD4" w14:textId="77777777" w:rsidR="00CE3901" w:rsidRPr="00A62BFA" w:rsidRDefault="00CE3901" w:rsidP="00CE390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20"/>
              <w:jc w:val="center"/>
              <w:textAlignment w:val="baseline"/>
              <w:rPr>
                <w:sz w:val="14"/>
                <w:szCs w:val="14"/>
                <w:lang w:val="en-GB"/>
              </w:rPr>
            </w:pPr>
            <w:r w:rsidRPr="00A62BFA">
              <w:rPr>
                <w:sz w:val="14"/>
                <w:szCs w:val="14"/>
                <w:lang w:val="en-GB"/>
              </w:rPr>
              <w:t>−176</w:t>
            </w:r>
          </w:p>
        </w:tc>
      </w:tr>
    </w:tbl>
    <w:p w14:paraId="6415B9A1" w14:textId="77777777" w:rsidR="00EC69D3" w:rsidRPr="007E3578" w:rsidRDefault="00EC69D3" w:rsidP="00EE389A">
      <w:pPr>
        <w:tabs>
          <w:tab w:val="left" w:pos="1134"/>
          <w:tab w:val="left" w:pos="1588"/>
          <w:tab w:val="left" w:pos="1985"/>
        </w:tabs>
        <w:overflowPunct w:val="0"/>
        <w:autoSpaceDE w:val="0"/>
        <w:autoSpaceDN w:val="0"/>
        <w:adjustRightInd w:val="0"/>
        <w:spacing w:before="120"/>
        <w:textAlignment w:val="baseline"/>
        <w:rPr>
          <w:i/>
          <w:sz w:val="22"/>
          <w:szCs w:val="22"/>
          <w:lang w:val="en-GB"/>
        </w:rPr>
      </w:pPr>
      <w:r w:rsidRPr="007E3578">
        <w:rPr>
          <w:b/>
          <w:i/>
          <w:sz w:val="22"/>
          <w:szCs w:val="22"/>
          <w:lang w:val="en-GB"/>
        </w:rPr>
        <w:t>Reasons:</w:t>
      </w:r>
      <w:r w:rsidRPr="007E3578">
        <w:rPr>
          <w:b/>
          <w:i/>
          <w:sz w:val="22"/>
          <w:szCs w:val="22"/>
          <w:lang w:val="en-GB"/>
        </w:rPr>
        <w:tab/>
      </w:r>
      <w:r w:rsidRPr="007E3578">
        <w:rPr>
          <w:i/>
          <w:sz w:val="22"/>
          <w:szCs w:val="22"/>
          <w:lang w:val="en-GB"/>
        </w:rPr>
        <w:t>Consequential change.</w:t>
      </w:r>
    </w:p>
    <w:p w14:paraId="307F45E2" w14:textId="77777777" w:rsidR="00EC69D3" w:rsidRPr="000C3A86" w:rsidRDefault="00EC69D3" w:rsidP="00EE389A">
      <w:pPr>
        <w:rPr>
          <w:sz w:val="22"/>
          <w:szCs w:val="22"/>
        </w:rPr>
        <w:sectPr w:rsidR="00EC69D3" w:rsidRPr="000C3A86" w:rsidSect="006038B6">
          <w:pgSz w:w="16834" w:h="11907" w:orient="landscape"/>
          <w:pgMar w:top="1134" w:right="1418" w:bottom="1134" w:left="1418" w:header="720" w:footer="720" w:gutter="0"/>
          <w:paperSrc w:first="1262" w:other="1262"/>
          <w:cols w:space="720"/>
          <w:titlePg/>
          <w:docGrid w:linePitch="272"/>
        </w:sectPr>
      </w:pPr>
    </w:p>
    <w:p w14:paraId="1DA8B443" w14:textId="77777777" w:rsidR="00EC69D3" w:rsidRDefault="00EC69D3" w:rsidP="00EE389A">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0C3A86">
        <w:rPr>
          <w:b/>
          <w:sz w:val="22"/>
          <w:szCs w:val="22"/>
          <w:lang w:val="en-GB"/>
        </w:rPr>
        <w:lastRenderedPageBreak/>
        <w:t>ADD</w:t>
      </w:r>
      <w:r w:rsidRPr="000C3A86">
        <w:rPr>
          <w:b/>
          <w:sz w:val="22"/>
          <w:szCs w:val="22"/>
          <w:lang w:val="en-GB"/>
        </w:rPr>
        <w:tab/>
      </w:r>
      <w:ins w:id="58" w:author="Mitchell, Brandon" w:date="2019-07-26T13:26:00Z">
        <w:r>
          <w:rPr>
            <w:b/>
            <w:sz w:val="22"/>
            <w:szCs w:val="22"/>
            <w:lang w:val="en-GB"/>
          </w:rPr>
          <w:t>[</w:t>
        </w:r>
      </w:ins>
      <w:r w:rsidRPr="000C3A86">
        <w:rPr>
          <w:b/>
          <w:sz w:val="22"/>
          <w:szCs w:val="22"/>
          <w:lang w:val="en-GB"/>
        </w:rPr>
        <w:t>B</w:t>
      </w:r>
      <w:r>
        <w:rPr>
          <w:b/>
          <w:sz w:val="22"/>
          <w:szCs w:val="22"/>
          <w:lang w:val="en-GB"/>
        </w:rPr>
        <w:t>, CAN,</w:t>
      </w:r>
      <w:ins w:id="59" w:author="Mitchell, Brandon" w:date="2019-07-26T13:26:00Z">
        <w:r>
          <w:rPr>
            <w:b/>
            <w:sz w:val="22"/>
            <w:szCs w:val="22"/>
            <w:lang w:val="en-GB"/>
          </w:rPr>
          <w:t>]</w:t>
        </w:r>
      </w:ins>
      <w:r>
        <w:rPr>
          <w:b/>
          <w:sz w:val="22"/>
          <w:szCs w:val="22"/>
          <w:lang w:val="en-GB"/>
        </w:rPr>
        <w:t xml:space="preserve"> USA, </w:t>
      </w:r>
      <w:ins w:id="60" w:author="Mitchell, Brandon" w:date="2019-07-26T13:26:00Z">
        <w:r>
          <w:rPr>
            <w:b/>
            <w:sz w:val="22"/>
            <w:szCs w:val="22"/>
            <w:lang w:val="en-GB"/>
          </w:rPr>
          <w:t>[</w:t>
        </w:r>
      </w:ins>
      <w:r>
        <w:rPr>
          <w:b/>
          <w:sz w:val="22"/>
          <w:szCs w:val="22"/>
          <w:lang w:val="en-GB"/>
        </w:rPr>
        <w:t>MEX</w:t>
      </w:r>
      <w:ins w:id="61" w:author="Mitchell, Brandon" w:date="2019-07-26T13:26:00Z">
        <w:r>
          <w:rPr>
            <w:b/>
            <w:sz w:val="22"/>
            <w:szCs w:val="22"/>
            <w:lang w:val="en-GB"/>
          </w:rPr>
          <w:t>]</w:t>
        </w:r>
      </w:ins>
      <w:r w:rsidRPr="000C3A86">
        <w:rPr>
          <w:b/>
          <w:sz w:val="22"/>
          <w:szCs w:val="22"/>
          <w:lang w:val="en-GB"/>
        </w:rPr>
        <w:t>/1.3/</w:t>
      </w:r>
      <w:r>
        <w:rPr>
          <w:b/>
          <w:sz w:val="22"/>
          <w:szCs w:val="22"/>
          <w:lang w:val="en-GB"/>
        </w:rPr>
        <w:t>8</w:t>
      </w:r>
    </w:p>
    <w:p w14:paraId="6C183AEA" w14:textId="77777777" w:rsidR="00EC69D3" w:rsidRPr="000C3A86" w:rsidRDefault="00EC69D3" w:rsidP="00C842B5">
      <w:pPr>
        <w:keepNext/>
        <w:tabs>
          <w:tab w:val="left" w:pos="1134"/>
          <w:tab w:val="left" w:pos="1871"/>
          <w:tab w:val="left" w:pos="2268"/>
        </w:tabs>
        <w:overflowPunct w:val="0"/>
        <w:autoSpaceDE w:val="0"/>
        <w:autoSpaceDN w:val="0"/>
        <w:adjustRightInd w:val="0"/>
        <w:spacing w:before="240"/>
        <w:jc w:val="center"/>
        <w:textAlignment w:val="baseline"/>
        <w:rPr>
          <w:caps/>
          <w:sz w:val="22"/>
          <w:szCs w:val="22"/>
          <w:lang w:val="en-GB"/>
        </w:rPr>
      </w:pPr>
      <w:r w:rsidRPr="000C3A86">
        <w:rPr>
          <w:caps/>
          <w:sz w:val="22"/>
          <w:szCs w:val="22"/>
          <w:lang w:val="en-GB"/>
        </w:rPr>
        <w:t>Draft New Resolution [A13]</w:t>
      </w:r>
      <w:r w:rsidRPr="000C3A86">
        <w:rPr>
          <w:caps/>
          <w:sz w:val="22"/>
          <w:szCs w:val="22"/>
          <w:lang w:val="en-CA"/>
        </w:rPr>
        <w:t xml:space="preserve"> (WRC-19)</w:t>
      </w:r>
    </w:p>
    <w:p w14:paraId="78991545"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lang w:val="en-GB"/>
        </w:rPr>
      </w:pPr>
      <w:r w:rsidRPr="004B753D">
        <w:rPr>
          <w:b/>
          <w:sz w:val="22"/>
          <w:szCs w:val="22"/>
          <w:lang w:val="en-CA"/>
        </w:rPr>
        <w:t>Implementation of</w:t>
      </w:r>
      <w:r>
        <w:rPr>
          <w:b/>
          <w:sz w:val="22"/>
          <w:szCs w:val="22"/>
          <w:lang w:val="en-CA"/>
        </w:rPr>
        <w:t xml:space="preserve"> </w:t>
      </w:r>
      <w:r w:rsidRPr="000C3A86">
        <w:rPr>
          <w:b/>
          <w:sz w:val="22"/>
          <w:szCs w:val="22"/>
          <w:lang w:val="en-CA"/>
        </w:rPr>
        <w:t xml:space="preserve">satellite networks and systems of the </w:t>
      </w:r>
      <w:r w:rsidRPr="000C3A86">
        <w:rPr>
          <w:b/>
          <w:sz w:val="22"/>
          <w:szCs w:val="22"/>
          <w:lang w:val="en-GB"/>
        </w:rPr>
        <w:t>meteorological-satellite service (space-to-Earth) and the Earth</w:t>
      </w:r>
      <w:r>
        <w:rPr>
          <w:b/>
          <w:sz w:val="22"/>
          <w:szCs w:val="22"/>
          <w:lang w:val="en-GB"/>
        </w:rPr>
        <w:t xml:space="preserve"> </w:t>
      </w:r>
      <w:r w:rsidRPr="000C3A86">
        <w:rPr>
          <w:b/>
          <w:sz w:val="22"/>
          <w:szCs w:val="22"/>
          <w:lang w:val="en-GB"/>
        </w:rPr>
        <w:t>exploration-satellite service (space-to-Earth) in the</w:t>
      </w:r>
      <w:r>
        <w:rPr>
          <w:b/>
          <w:sz w:val="22"/>
          <w:szCs w:val="22"/>
          <w:lang w:val="en-GB"/>
        </w:rPr>
        <w:t xml:space="preserve"> </w:t>
      </w:r>
      <w:r w:rsidRPr="000C3A86">
        <w:rPr>
          <w:b/>
          <w:sz w:val="22"/>
          <w:szCs w:val="22"/>
          <w:lang w:val="en-GB"/>
        </w:rPr>
        <w:br/>
        <w:t>frequency band 460-470 MHz</w:t>
      </w:r>
    </w:p>
    <w:p w14:paraId="23D1F86C" w14:textId="77777777" w:rsidR="00EC69D3" w:rsidRPr="000C3A86" w:rsidRDefault="00EC69D3" w:rsidP="00EE389A">
      <w:pPr>
        <w:tabs>
          <w:tab w:val="left" w:pos="1134"/>
          <w:tab w:val="left" w:pos="1871"/>
          <w:tab w:val="left" w:pos="2268"/>
        </w:tabs>
        <w:overflowPunct w:val="0"/>
        <w:autoSpaceDE w:val="0"/>
        <w:autoSpaceDN w:val="0"/>
        <w:adjustRightInd w:val="0"/>
        <w:spacing w:before="360"/>
        <w:textAlignment w:val="baseline"/>
        <w:rPr>
          <w:sz w:val="22"/>
          <w:szCs w:val="22"/>
          <w:lang w:val="en-CA"/>
        </w:rPr>
      </w:pPr>
      <w:r w:rsidRPr="000C3A86">
        <w:rPr>
          <w:sz w:val="22"/>
          <w:szCs w:val="22"/>
          <w:lang w:val="en-CA"/>
        </w:rPr>
        <w:t>The World Radiocommunication Conference (</w:t>
      </w:r>
      <w:r w:rsidRPr="000C3A86">
        <w:rPr>
          <w:iCs/>
          <w:sz w:val="22"/>
          <w:szCs w:val="22"/>
          <w:lang w:val="en-GB"/>
        </w:rPr>
        <w:t>Sharm el-Sheikh</w:t>
      </w:r>
      <w:r w:rsidRPr="000C3A86">
        <w:rPr>
          <w:sz w:val="22"/>
          <w:szCs w:val="22"/>
          <w:lang w:val="en-CA"/>
        </w:rPr>
        <w:t>, 2019),</w:t>
      </w:r>
    </w:p>
    <w:p w14:paraId="4934008E"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CA"/>
        </w:rPr>
      </w:pPr>
      <w:r w:rsidRPr="000C3A86">
        <w:rPr>
          <w:i/>
          <w:sz w:val="22"/>
          <w:szCs w:val="22"/>
          <w:lang w:val="en-CA"/>
        </w:rPr>
        <w:t>considering</w:t>
      </w:r>
    </w:p>
    <w:p w14:paraId="6B061FB3" w14:textId="77777777" w:rsidR="00EC69D3" w:rsidRDefault="00EC69D3" w:rsidP="00EE389A">
      <w:pPr>
        <w:jc w:val="both"/>
        <w:rPr>
          <w:iCs/>
          <w:sz w:val="22"/>
          <w:szCs w:val="22"/>
        </w:rPr>
      </w:pPr>
      <w:r w:rsidRPr="000C3A86">
        <w:rPr>
          <w:i/>
          <w:iCs/>
          <w:sz w:val="22"/>
          <w:szCs w:val="22"/>
        </w:rPr>
        <w:t>a)</w:t>
      </w:r>
      <w:r w:rsidRPr="000C3A86">
        <w:rPr>
          <w:sz w:val="22"/>
          <w:szCs w:val="22"/>
        </w:rPr>
        <w:tab/>
        <w:t xml:space="preserve">that data collection systems (DCS) operate on geostationary and non-geostationary orbits in the meteorological-satellite service (MetSat) and the Earth exploration-satellite service </w:t>
      </w:r>
      <w:r w:rsidRPr="000C3A86">
        <w:rPr>
          <w:iCs/>
          <w:sz w:val="22"/>
          <w:szCs w:val="22"/>
        </w:rPr>
        <w:t>(EESS) (Earth-to-space) systems in the frequency band 401-403 MHz;</w:t>
      </w:r>
    </w:p>
    <w:p w14:paraId="64FB073E" w14:textId="77777777" w:rsidR="00EC69D3" w:rsidRDefault="00EC69D3" w:rsidP="00EE389A">
      <w:pPr>
        <w:jc w:val="both"/>
        <w:rPr>
          <w:i/>
          <w:iCs/>
          <w:sz w:val="22"/>
          <w:szCs w:val="22"/>
        </w:rPr>
      </w:pPr>
    </w:p>
    <w:p w14:paraId="0D51C10D" w14:textId="77777777" w:rsidR="00EC69D3" w:rsidRPr="000C3A86" w:rsidRDefault="00EC69D3" w:rsidP="00EE389A">
      <w:pPr>
        <w:jc w:val="both"/>
        <w:rPr>
          <w:iCs/>
          <w:sz w:val="22"/>
          <w:szCs w:val="22"/>
        </w:rPr>
      </w:pPr>
      <w:r w:rsidRPr="000C3A86">
        <w:rPr>
          <w:i/>
          <w:iCs/>
          <w:sz w:val="22"/>
          <w:szCs w:val="22"/>
        </w:rPr>
        <w:t>b)</w:t>
      </w:r>
      <w:r w:rsidRPr="000C3A86">
        <w:rPr>
          <w:iCs/>
          <w:sz w:val="22"/>
          <w:szCs w:val="22"/>
        </w:rPr>
        <w:tab/>
        <w:t>that DCS are essential for monitoring and predicting climate change, monitoring oceans, and water resources, weather forecasting and assisting in protecting biodiversity</w:t>
      </w:r>
      <w:r w:rsidRPr="005E037D">
        <w:rPr>
          <w:iCs/>
          <w:sz w:val="22"/>
          <w:szCs w:val="22"/>
        </w:rPr>
        <w:t>, and</w:t>
      </w:r>
      <w:r>
        <w:rPr>
          <w:iCs/>
          <w:sz w:val="22"/>
          <w:szCs w:val="22"/>
        </w:rPr>
        <w:t xml:space="preserve"> </w:t>
      </w:r>
      <w:r w:rsidRPr="000C3A86">
        <w:rPr>
          <w:iCs/>
          <w:sz w:val="22"/>
          <w:szCs w:val="22"/>
        </w:rPr>
        <w:t>improving maritime security;</w:t>
      </w:r>
    </w:p>
    <w:p w14:paraId="1467B5F0" w14:textId="77777777" w:rsidR="00EC69D3" w:rsidRPr="00CB631A" w:rsidRDefault="00EC69D3" w:rsidP="00EE389A">
      <w:pPr>
        <w:jc w:val="both"/>
        <w:rPr>
          <w:iCs/>
          <w:sz w:val="22"/>
          <w:szCs w:val="22"/>
        </w:rPr>
      </w:pPr>
    </w:p>
    <w:p w14:paraId="69BB8416" w14:textId="77777777" w:rsidR="00EC69D3" w:rsidRPr="000C3A86" w:rsidRDefault="00EC69D3" w:rsidP="00EE389A">
      <w:pPr>
        <w:jc w:val="both"/>
        <w:rPr>
          <w:iCs/>
          <w:sz w:val="22"/>
          <w:szCs w:val="22"/>
        </w:rPr>
      </w:pPr>
      <w:r w:rsidRPr="000C3A86">
        <w:rPr>
          <w:i/>
          <w:iCs/>
          <w:sz w:val="22"/>
          <w:szCs w:val="22"/>
        </w:rPr>
        <w:t>c)</w:t>
      </w:r>
      <w:r w:rsidRPr="000C3A86">
        <w:rPr>
          <w:iCs/>
          <w:sz w:val="22"/>
          <w:szCs w:val="22"/>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14:paraId="59C74045" w14:textId="77777777" w:rsidR="00EC69D3" w:rsidRPr="000C3A86" w:rsidRDefault="00EC69D3" w:rsidP="00EE389A">
      <w:pPr>
        <w:jc w:val="both"/>
        <w:rPr>
          <w:i/>
          <w:iCs/>
          <w:sz w:val="22"/>
          <w:szCs w:val="22"/>
        </w:rPr>
      </w:pPr>
    </w:p>
    <w:p w14:paraId="4BF96FB5" w14:textId="77777777" w:rsidR="00EC69D3" w:rsidRPr="000C3A86" w:rsidRDefault="00EC69D3" w:rsidP="00EE389A">
      <w:pPr>
        <w:jc w:val="both"/>
        <w:rPr>
          <w:iCs/>
          <w:sz w:val="22"/>
          <w:szCs w:val="22"/>
        </w:rPr>
      </w:pPr>
      <w:r w:rsidRPr="000C3A86">
        <w:rPr>
          <w:i/>
          <w:iCs/>
          <w:sz w:val="22"/>
          <w:szCs w:val="22"/>
        </w:rPr>
        <w:t>d)</w:t>
      </w:r>
      <w:r w:rsidRPr="000C3A86">
        <w:rPr>
          <w:iCs/>
          <w:sz w:val="22"/>
          <w:szCs w:val="22"/>
        </w:rPr>
        <w:tab/>
        <w:t xml:space="preserve">that the frequency band 460-470 MHz is also used for the downlink of mission and telemetry data for meteorological and </w:t>
      </w:r>
      <w:r w:rsidRPr="005E037D">
        <w:rPr>
          <w:iCs/>
          <w:sz w:val="22"/>
          <w:szCs w:val="22"/>
        </w:rPr>
        <w:t>Earth-</w:t>
      </w:r>
      <w:r w:rsidRPr="000C3A86">
        <w:rPr>
          <w:iCs/>
          <w:sz w:val="22"/>
          <w:szCs w:val="22"/>
        </w:rPr>
        <w:t>exploration purposes;</w:t>
      </w:r>
    </w:p>
    <w:p w14:paraId="3B3F4806" w14:textId="77777777" w:rsidR="00EC69D3" w:rsidRPr="000C3A86" w:rsidRDefault="00EC69D3" w:rsidP="00EE389A">
      <w:pPr>
        <w:jc w:val="both"/>
        <w:rPr>
          <w:i/>
          <w:iCs/>
          <w:sz w:val="22"/>
          <w:szCs w:val="22"/>
        </w:rPr>
      </w:pPr>
    </w:p>
    <w:p w14:paraId="05BADCC9" w14:textId="77777777" w:rsidR="00EC69D3" w:rsidRPr="000C3A86" w:rsidRDefault="00EC69D3" w:rsidP="00EE389A">
      <w:pPr>
        <w:jc w:val="both"/>
        <w:rPr>
          <w:iCs/>
          <w:sz w:val="22"/>
          <w:szCs w:val="22"/>
        </w:rPr>
      </w:pPr>
      <w:r w:rsidRPr="000C3A86">
        <w:rPr>
          <w:i/>
          <w:iCs/>
          <w:sz w:val="22"/>
          <w:szCs w:val="22"/>
        </w:rPr>
        <w:t>e)</w:t>
      </w:r>
      <w:r w:rsidRPr="000C3A86">
        <w:rPr>
          <w:iCs/>
          <w:sz w:val="22"/>
          <w:szCs w:val="22"/>
        </w:rPr>
        <w:tab/>
        <w:t xml:space="preserve">that the frequency band 460-470 MHz is allocated to the fixed and mobile services on a primary basis and is widely used by these </w:t>
      </w:r>
      <w:r w:rsidRPr="005E037D">
        <w:rPr>
          <w:iCs/>
          <w:sz w:val="22"/>
          <w:szCs w:val="22"/>
        </w:rPr>
        <w:t>services</w:t>
      </w:r>
      <w:r w:rsidRPr="007D52DD">
        <w:rPr>
          <w:iCs/>
          <w:sz w:val="22"/>
          <w:szCs w:val="22"/>
        </w:rPr>
        <w:t xml:space="preserve"> and is also identified for IMT on a global basis</w:t>
      </w:r>
      <w:r w:rsidRPr="000C3A86">
        <w:rPr>
          <w:iCs/>
          <w:sz w:val="22"/>
          <w:szCs w:val="22"/>
        </w:rPr>
        <w:t>;</w:t>
      </w:r>
    </w:p>
    <w:p w14:paraId="6CB4ACE2" w14:textId="77777777" w:rsidR="00EC69D3" w:rsidRPr="000C3A86" w:rsidRDefault="00EC69D3" w:rsidP="00EE389A">
      <w:pPr>
        <w:jc w:val="both"/>
        <w:rPr>
          <w:rFonts w:eastAsia="MS Mincho"/>
          <w:i/>
          <w:sz w:val="22"/>
          <w:szCs w:val="22"/>
        </w:rPr>
      </w:pPr>
    </w:p>
    <w:p w14:paraId="6A595E33" w14:textId="77777777" w:rsidR="00EC69D3" w:rsidRDefault="00EC69D3" w:rsidP="00EE389A">
      <w:pPr>
        <w:jc w:val="both"/>
        <w:rPr>
          <w:rFonts w:eastAsia="MS Mincho"/>
          <w:sz w:val="22"/>
          <w:szCs w:val="22"/>
        </w:rPr>
      </w:pPr>
      <w:r w:rsidRPr="005E037D">
        <w:rPr>
          <w:rFonts w:eastAsia="MS Mincho"/>
          <w:i/>
          <w:sz w:val="22"/>
          <w:szCs w:val="22"/>
          <w:lang w:val="en-GB"/>
        </w:rPr>
        <w:t>f)</w:t>
      </w:r>
      <w:r w:rsidRPr="005E037D">
        <w:rPr>
          <w:rFonts w:eastAsia="MS Mincho"/>
          <w:i/>
          <w:sz w:val="22"/>
          <w:szCs w:val="22"/>
          <w:lang w:val="en-GB"/>
        </w:rPr>
        <w:tab/>
      </w:r>
      <w:r w:rsidRPr="005E037D">
        <w:rPr>
          <w:rFonts w:eastAsia="MS Mincho"/>
          <w:sz w:val="22"/>
          <w:szCs w:val="22"/>
          <w:lang w:val="en-GB"/>
        </w:rPr>
        <w:t>that WRC</w:t>
      </w:r>
      <w:r w:rsidRPr="005E037D">
        <w:rPr>
          <w:rFonts w:eastAsia="MS Mincho"/>
          <w:sz w:val="22"/>
          <w:szCs w:val="22"/>
          <w:lang w:val="en-GB"/>
        </w:rPr>
        <w:noBreakHyphen/>
        <w:t xml:space="preserve">19 has upgraded the secondary allocation of the </w:t>
      </w:r>
      <w:r w:rsidRPr="005E037D">
        <w:rPr>
          <w:sz w:val="22"/>
          <w:szCs w:val="22"/>
          <w:lang w:val="en-GB"/>
        </w:rPr>
        <w:t>MetSat</w:t>
      </w:r>
      <w:r w:rsidRPr="005E037D">
        <w:rPr>
          <w:rFonts w:eastAsia="MS Mincho"/>
          <w:sz w:val="22"/>
          <w:szCs w:val="22"/>
          <w:lang w:val="en-GB"/>
        </w:rPr>
        <w:t xml:space="preserve"> (space-to-Earth) to primary status and added a primary allocation to the EESS (space-to-Earth) in the frequency band 460-470 MHz, and established a power flux-density (pfd) limit to provide protection of existing terrestrial services; </w:t>
      </w:r>
    </w:p>
    <w:p w14:paraId="017FAD5D" w14:textId="77777777" w:rsidR="00EC69D3" w:rsidRDefault="00EC69D3" w:rsidP="00EE389A">
      <w:pPr>
        <w:jc w:val="both"/>
        <w:rPr>
          <w:rFonts w:eastAsia="MS Mincho"/>
          <w:i/>
          <w:sz w:val="22"/>
          <w:szCs w:val="22"/>
        </w:rPr>
      </w:pPr>
    </w:p>
    <w:p w14:paraId="6889A38F" w14:textId="77777777" w:rsidR="00EC69D3" w:rsidRPr="000C3A86" w:rsidRDefault="00EC69D3" w:rsidP="004451F7">
      <w:pPr>
        <w:rPr>
          <w:rFonts w:eastAsia="MS Mincho"/>
          <w:i/>
          <w:sz w:val="22"/>
          <w:szCs w:val="22"/>
        </w:rPr>
      </w:pPr>
      <w:r w:rsidRPr="00CC52DB">
        <w:rPr>
          <w:sz w:val="22"/>
          <w:szCs w:val="22"/>
        </w:rPr>
        <w:t xml:space="preserve">  </w:t>
      </w:r>
    </w:p>
    <w:p w14:paraId="03548546" w14:textId="77777777" w:rsidR="00EC69D3" w:rsidRPr="006971CF" w:rsidRDefault="00EC69D3" w:rsidP="00EE389A">
      <w:pPr>
        <w:jc w:val="both"/>
        <w:rPr>
          <w:rFonts w:eastAsia="MS Mincho"/>
          <w:sz w:val="22"/>
          <w:szCs w:val="22"/>
          <w:lang w:val="en-CA"/>
        </w:rPr>
      </w:pPr>
      <w:r w:rsidRPr="000E11B8">
        <w:rPr>
          <w:rFonts w:eastAsia="MS Mincho"/>
          <w:i/>
          <w:sz w:val="22"/>
          <w:szCs w:val="22"/>
        </w:rPr>
        <w:t>g</w:t>
      </w:r>
      <w:r w:rsidRPr="000E11B8">
        <w:rPr>
          <w:rFonts w:eastAsia="MS Mincho"/>
          <w:i/>
          <w:sz w:val="22"/>
          <w:szCs w:val="22"/>
          <w:lang w:val="en-CA"/>
        </w:rPr>
        <w:t>)</w:t>
      </w:r>
      <w:r w:rsidRPr="000E11B8">
        <w:rPr>
          <w:rFonts w:eastAsia="MS Mincho"/>
          <w:sz w:val="22"/>
          <w:szCs w:val="22"/>
          <w:lang w:val="en-CA"/>
        </w:rPr>
        <w:tab/>
        <w:t xml:space="preserve">that WRC-19 suppressed No. </w:t>
      </w:r>
      <w:r w:rsidRPr="000E11B8">
        <w:rPr>
          <w:rFonts w:eastAsia="MS Mincho"/>
          <w:b/>
          <w:bCs/>
          <w:sz w:val="22"/>
          <w:szCs w:val="22"/>
        </w:rPr>
        <w:t>5.290</w:t>
      </w:r>
      <w:r w:rsidRPr="000E11B8">
        <w:rPr>
          <w:rFonts w:eastAsia="MS Mincho"/>
          <w:sz w:val="22"/>
          <w:szCs w:val="22"/>
          <w:lang w:val="en-CA"/>
        </w:rPr>
        <w:t xml:space="preserve"> and the relevant parameters in Table 8</w:t>
      </w:r>
      <w:r>
        <w:rPr>
          <w:rFonts w:eastAsia="MS Mincho"/>
          <w:sz w:val="22"/>
          <w:szCs w:val="22"/>
          <w:lang w:val="en-CA"/>
        </w:rPr>
        <w:t>A</w:t>
      </w:r>
      <w:r w:rsidRPr="000E11B8">
        <w:rPr>
          <w:rFonts w:eastAsia="MS Mincho"/>
          <w:sz w:val="22"/>
          <w:szCs w:val="22"/>
          <w:lang w:val="en-CA"/>
        </w:rPr>
        <w:t xml:space="preserve"> of Appendix </w:t>
      </w:r>
      <w:r w:rsidRPr="00E1194D">
        <w:rPr>
          <w:rFonts w:eastAsia="MS Mincho"/>
          <w:b/>
          <w:bCs/>
          <w:sz w:val="22"/>
          <w:szCs w:val="22"/>
        </w:rPr>
        <w:t>7</w:t>
      </w:r>
      <w:r w:rsidRPr="00E1194D">
        <w:rPr>
          <w:rFonts w:eastAsia="MS Mincho"/>
          <w:sz w:val="22"/>
          <w:szCs w:val="22"/>
          <w:lang w:val="en-CA"/>
        </w:rPr>
        <w:t xml:space="preserve">, which </w:t>
      </w:r>
      <w:r w:rsidRPr="00D50E2B">
        <w:rPr>
          <w:rFonts w:eastAsia="MS Mincho"/>
          <w:iCs/>
          <w:sz w:val="22"/>
          <w:szCs w:val="22"/>
        </w:rPr>
        <w:t xml:space="preserve">identified some administrations that already had a primary allocation to </w:t>
      </w:r>
      <w:r w:rsidRPr="00D50E2B">
        <w:rPr>
          <w:rFonts w:eastAsia="MS Mincho"/>
          <w:sz w:val="22"/>
          <w:szCs w:val="22"/>
        </w:rPr>
        <w:t xml:space="preserve">the </w:t>
      </w:r>
      <w:r w:rsidRPr="00D50E2B">
        <w:rPr>
          <w:sz w:val="22"/>
          <w:szCs w:val="22"/>
        </w:rPr>
        <w:t>MetSat</w:t>
      </w:r>
      <w:r w:rsidRPr="00D50E2B">
        <w:rPr>
          <w:rFonts w:eastAsia="MS Mincho"/>
          <w:sz w:val="22"/>
          <w:szCs w:val="22"/>
        </w:rPr>
        <w:t xml:space="preserve"> (</w:t>
      </w:r>
      <w:r w:rsidRPr="00D50E2B">
        <w:rPr>
          <w:rFonts w:eastAsia="MS Mincho"/>
          <w:sz w:val="22"/>
          <w:szCs w:val="22"/>
          <w:lang w:val="en-CA"/>
        </w:rPr>
        <w:t>space-to-Earth</w:t>
      </w:r>
      <w:r w:rsidRPr="00D50E2B">
        <w:rPr>
          <w:rFonts w:eastAsia="MS Mincho"/>
          <w:sz w:val="22"/>
          <w:szCs w:val="22"/>
        </w:rPr>
        <w:t>)</w:t>
      </w:r>
      <w:r w:rsidRPr="00D50E2B">
        <w:rPr>
          <w:rFonts w:eastAsia="MS Mincho"/>
          <w:iCs/>
          <w:sz w:val="22"/>
          <w:szCs w:val="22"/>
        </w:rPr>
        <w:t>, subject</w:t>
      </w:r>
      <w:r w:rsidRPr="006E104A">
        <w:rPr>
          <w:rFonts w:eastAsia="MS Mincho"/>
          <w:iCs/>
          <w:sz w:val="22"/>
          <w:szCs w:val="22"/>
        </w:rPr>
        <w:t xml:space="preserve"> to agreement obtained under No.</w:t>
      </w:r>
      <w:r w:rsidRPr="000F18FB">
        <w:rPr>
          <w:rFonts w:eastAsia="MS Mincho"/>
          <w:b/>
          <w:iCs/>
          <w:sz w:val="22"/>
          <w:szCs w:val="22"/>
        </w:rPr>
        <w:t xml:space="preserve"> </w:t>
      </w:r>
      <w:r w:rsidRPr="000F18FB">
        <w:rPr>
          <w:rFonts w:eastAsia="MS Mincho"/>
          <w:b/>
          <w:bCs/>
          <w:sz w:val="22"/>
          <w:szCs w:val="22"/>
        </w:rPr>
        <w:t>9.21</w:t>
      </w:r>
      <w:r w:rsidRPr="000F18FB">
        <w:rPr>
          <w:rFonts w:eastAsia="MS Mincho"/>
          <w:b/>
          <w:sz w:val="22"/>
          <w:szCs w:val="22"/>
        </w:rPr>
        <w:t xml:space="preserve">, </w:t>
      </w:r>
      <w:r w:rsidRPr="000F18FB">
        <w:rPr>
          <w:rFonts w:eastAsia="MS Mincho"/>
          <w:sz w:val="22"/>
          <w:szCs w:val="22"/>
          <w:lang w:val="en-CA"/>
        </w:rPr>
        <w:t xml:space="preserve">in the light of the upgrade mentioned in </w:t>
      </w:r>
      <w:r w:rsidRPr="000F18FB">
        <w:rPr>
          <w:rFonts w:eastAsia="MS Mincho"/>
          <w:i/>
          <w:sz w:val="22"/>
          <w:szCs w:val="22"/>
          <w:lang w:val="en-CA"/>
        </w:rPr>
        <w:t>considering f)</w:t>
      </w:r>
      <w:r w:rsidRPr="000F18FB">
        <w:rPr>
          <w:rFonts w:eastAsia="MS Mincho"/>
          <w:sz w:val="22"/>
          <w:szCs w:val="22"/>
          <w:lang w:val="en-CA"/>
        </w:rPr>
        <w:t xml:space="preserve"> above, and that it is </w:t>
      </w:r>
      <w:r w:rsidRPr="007120C4">
        <w:rPr>
          <w:rFonts w:eastAsia="MS Mincho"/>
          <w:sz w:val="22"/>
          <w:szCs w:val="22"/>
        </w:rPr>
        <w:t xml:space="preserve">necessary to provide some measures for the satellite systems which </w:t>
      </w:r>
      <w:r w:rsidRPr="00C33868">
        <w:rPr>
          <w:rFonts w:eastAsia="MS Mincho"/>
          <w:sz w:val="22"/>
          <w:szCs w:val="22"/>
        </w:rPr>
        <w:t xml:space="preserve">operate in accordance with No. </w:t>
      </w:r>
      <w:r w:rsidRPr="00C33868">
        <w:rPr>
          <w:rFonts w:eastAsia="MS Mincho"/>
          <w:b/>
          <w:bCs/>
          <w:sz w:val="22"/>
          <w:szCs w:val="22"/>
        </w:rPr>
        <w:t>5.290</w:t>
      </w:r>
      <w:r w:rsidRPr="00160F10">
        <w:rPr>
          <w:rFonts w:eastAsia="MS Mincho"/>
          <w:sz w:val="22"/>
          <w:szCs w:val="22"/>
        </w:rPr>
        <w:t xml:space="preserve"> to retain their regulatory status as of the end of WRC-19</w:t>
      </w:r>
      <w:r w:rsidRPr="00160F10">
        <w:rPr>
          <w:rFonts w:eastAsia="MS Mincho"/>
          <w:sz w:val="22"/>
          <w:szCs w:val="22"/>
          <w:lang w:val="en-CA"/>
        </w:rPr>
        <w:t>,</w:t>
      </w:r>
      <w:r w:rsidRPr="00CF7534">
        <w:rPr>
          <w:rFonts w:eastAsia="MS Mincho"/>
          <w:sz w:val="22"/>
          <w:szCs w:val="22"/>
          <w:lang w:val="en-CA"/>
        </w:rPr>
        <w:t xml:space="preserve"> </w:t>
      </w:r>
    </w:p>
    <w:p w14:paraId="5C8981D4" w14:textId="77777777" w:rsidR="00EC69D3" w:rsidRPr="000C3A86" w:rsidRDefault="00EC69D3" w:rsidP="00EE389A">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CA"/>
        </w:rPr>
      </w:pPr>
      <w:r w:rsidRPr="000C3A86">
        <w:rPr>
          <w:i/>
          <w:sz w:val="22"/>
          <w:szCs w:val="22"/>
          <w:lang w:val="en-CA"/>
        </w:rPr>
        <w:t>noting</w:t>
      </w:r>
    </w:p>
    <w:p w14:paraId="22469316" w14:textId="77777777" w:rsidR="00EC69D3" w:rsidRDefault="00EC69D3" w:rsidP="00EE389A">
      <w:pPr>
        <w:jc w:val="both"/>
        <w:rPr>
          <w:sz w:val="22"/>
          <w:szCs w:val="22"/>
          <w:lang w:val="en-CA" w:eastAsia="ja-JP"/>
        </w:rPr>
      </w:pPr>
      <w:r w:rsidRPr="000E11B8">
        <w:rPr>
          <w:i/>
          <w:iCs/>
          <w:sz w:val="22"/>
          <w:szCs w:val="22"/>
          <w:lang w:val="en-CA"/>
        </w:rPr>
        <w:t>a)</w:t>
      </w:r>
      <w:r w:rsidRPr="000E11B8">
        <w:rPr>
          <w:sz w:val="22"/>
          <w:szCs w:val="22"/>
          <w:lang w:val="en-CA"/>
        </w:rPr>
        <w:tab/>
        <w:t>that frequency assignments for</w:t>
      </w:r>
      <w:r>
        <w:rPr>
          <w:sz w:val="22"/>
          <w:szCs w:val="22"/>
          <w:lang w:val="en-CA"/>
        </w:rPr>
        <w:t xml:space="preserve"> </w:t>
      </w:r>
      <w:r w:rsidRPr="000E11B8">
        <w:rPr>
          <w:sz w:val="22"/>
          <w:szCs w:val="22"/>
          <w:lang w:val="en-CA"/>
        </w:rPr>
        <w:t>several EESS and MetSat satellite networks and systems</w:t>
      </w:r>
      <w:r w:rsidRPr="000E11B8">
        <w:rPr>
          <w:sz w:val="22"/>
          <w:szCs w:val="22"/>
          <w:lang w:val="en-CA" w:eastAsia="ja-JP"/>
        </w:rPr>
        <w:t xml:space="preserve"> in the frequency band 460-470 MHz were notified and brought into use</w:t>
      </w:r>
      <w:r w:rsidRPr="00E1194D">
        <w:rPr>
          <w:sz w:val="22"/>
          <w:szCs w:val="22"/>
          <w:lang w:val="en-CA" w:eastAsia="ja-JP"/>
        </w:rPr>
        <w:t xml:space="preserve"> before 22 November 2019</w:t>
      </w:r>
      <w:r w:rsidRPr="000C3A86">
        <w:rPr>
          <w:sz w:val="22"/>
          <w:szCs w:val="22"/>
          <w:lang w:val="en-CA" w:eastAsia="ja-JP"/>
        </w:rPr>
        <w:t>;</w:t>
      </w:r>
    </w:p>
    <w:p w14:paraId="08858125" w14:textId="77777777" w:rsidR="00EC69D3" w:rsidRPr="000C3A86" w:rsidRDefault="00EC69D3" w:rsidP="00EE389A">
      <w:pPr>
        <w:jc w:val="both"/>
        <w:rPr>
          <w:sz w:val="22"/>
          <w:szCs w:val="22"/>
          <w:lang w:val="en-CA" w:eastAsia="ja-JP"/>
        </w:rPr>
      </w:pPr>
    </w:p>
    <w:p w14:paraId="04B82D3B" w14:textId="77777777" w:rsidR="00EC69D3" w:rsidRPr="000C3A86" w:rsidRDefault="00EC69D3" w:rsidP="00EE389A">
      <w:pPr>
        <w:jc w:val="both"/>
        <w:rPr>
          <w:sz w:val="22"/>
          <w:szCs w:val="22"/>
        </w:rPr>
      </w:pPr>
      <w:r w:rsidRPr="000E11B8">
        <w:rPr>
          <w:i/>
          <w:sz w:val="22"/>
          <w:szCs w:val="22"/>
          <w:lang w:val="en-CA" w:eastAsia="ja-JP"/>
        </w:rPr>
        <w:t>b)</w:t>
      </w:r>
      <w:r w:rsidRPr="000E11B8">
        <w:rPr>
          <w:i/>
          <w:sz w:val="22"/>
          <w:szCs w:val="22"/>
          <w:lang w:val="en-CA" w:eastAsia="ja-JP"/>
        </w:rPr>
        <w:tab/>
      </w:r>
      <w:r w:rsidRPr="000E11B8">
        <w:rPr>
          <w:sz w:val="22"/>
          <w:szCs w:val="22"/>
          <w:lang w:val="en-CA" w:eastAsia="ja-JP"/>
        </w:rPr>
        <w:t xml:space="preserve">that some of these </w:t>
      </w:r>
      <w:r w:rsidRPr="000E11B8">
        <w:rPr>
          <w:sz w:val="22"/>
          <w:szCs w:val="22"/>
        </w:rPr>
        <w:t xml:space="preserve">EESS and MetSat satellite networks and systems above may not meet the pfd limit in </w:t>
      </w:r>
      <w:r w:rsidRPr="000E11B8">
        <w:rPr>
          <w:i/>
          <w:sz w:val="22"/>
          <w:szCs w:val="22"/>
        </w:rPr>
        <w:t>considering f)</w:t>
      </w:r>
      <w:r w:rsidRPr="00215CD5">
        <w:rPr>
          <w:i/>
          <w:sz w:val="22"/>
          <w:szCs w:val="22"/>
        </w:rPr>
        <w:t>,</w:t>
      </w:r>
      <w:r w:rsidRPr="000C3A86">
        <w:rPr>
          <w:sz w:val="22"/>
          <w:szCs w:val="22"/>
        </w:rPr>
        <w:t xml:space="preserve"> </w:t>
      </w:r>
      <w:r w:rsidRPr="000E11B8">
        <w:rPr>
          <w:sz w:val="22"/>
          <w:szCs w:val="22"/>
        </w:rPr>
        <w:t>but there is a need to authorise them to continue their operation</w:t>
      </w:r>
      <w:r w:rsidRPr="00216BB8">
        <w:rPr>
          <w:sz w:val="22"/>
          <w:szCs w:val="22"/>
        </w:rPr>
        <w:t xml:space="preserve">, </w:t>
      </w:r>
    </w:p>
    <w:p w14:paraId="28ABDA2C" w14:textId="77777777" w:rsidR="00EC69D3" w:rsidRDefault="00EC69D3" w:rsidP="00EE389A">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CA"/>
        </w:rPr>
      </w:pPr>
      <w:r w:rsidRPr="000C3A86">
        <w:rPr>
          <w:i/>
          <w:sz w:val="22"/>
          <w:szCs w:val="22"/>
          <w:lang w:val="en-CA"/>
        </w:rPr>
        <w:t>resolves</w:t>
      </w:r>
    </w:p>
    <w:p w14:paraId="63DD8420" w14:textId="77777777" w:rsidR="00EC69D3" w:rsidRDefault="00EC69D3" w:rsidP="004E5455">
      <w:pPr>
        <w:tabs>
          <w:tab w:val="left" w:pos="1134"/>
          <w:tab w:val="left" w:pos="2160"/>
          <w:tab w:val="left" w:pos="2268"/>
          <w:tab w:val="left" w:pos="3510"/>
        </w:tabs>
        <w:overflowPunct w:val="0"/>
        <w:autoSpaceDE w:val="0"/>
        <w:autoSpaceDN w:val="0"/>
        <w:adjustRightInd w:val="0"/>
        <w:spacing w:before="120"/>
        <w:contextualSpacing/>
        <w:jc w:val="both"/>
        <w:textAlignment w:val="baseline"/>
        <w:rPr>
          <w:sz w:val="22"/>
          <w:szCs w:val="22"/>
          <w:lang w:val="en-GB"/>
        </w:rPr>
      </w:pPr>
      <w:r w:rsidRPr="004E5455">
        <w:rPr>
          <w:sz w:val="22"/>
          <w:szCs w:val="22"/>
          <w:lang w:val="en-GB"/>
        </w:rPr>
        <w:t>1</w:t>
      </w:r>
      <w:r w:rsidRPr="004E5455">
        <w:rPr>
          <w:sz w:val="22"/>
          <w:szCs w:val="22"/>
          <w:lang w:val="en-GB"/>
        </w:rPr>
        <w:tab/>
        <w:t xml:space="preserve">that in the frequency band 460-470 MHz the power flux-density at the Earth’s surface produced by stations in the meteorological-satellite (space-to-Earth) and Earth exploration-satellite </w:t>
      </w:r>
      <w:r w:rsidRPr="004E5455">
        <w:rPr>
          <w:sz w:val="22"/>
          <w:szCs w:val="22"/>
          <w:lang w:val="en-GB"/>
        </w:rPr>
        <w:lastRenderedPageBreak/>
        <w:t>(space-to-Earth) services shall comply with the limits listed below under assumed free-space propagation conditions for all methods of modulation:</w:t>
      </w:r>
    </w:p>
    <w:p w14:paraId="4422BE07" w14:textId="77777777" w:rsidR="00EC69D3" w:rsidRPr="004E5455" w:rsidRDefault="00EC69D3" w:rsidP="004E5455">
      <w:pPr>
        <w:tabs>
          <w:tab w:val="left" w:pos="284"/>
          <w:tab w:val="left" w:pos="1134"/>
          <w:tab w:val="left" w:pos="1871"/>
          <w:tab w:val="left" w:pos="2268"/>
        </w:tabs>
        <w:overflowPunct w:val="0"/>
        <w:autoSpaceDE w:val="0"/>
        <w:autoSpaceDN w:val="0"/>
        <w:adjustRightInd w:val="0"/>
        <w:spacing w:before="80"/>
        <w:textAlignment w:val="baseline"/>
        <w:rPr>
          <w:sz w:val="22"/>
          <w:szCs w:val="22"/>
          <w:lang w:val="en-GB"/>
        </w:rPr>
      </w:pPr>
      <w:r w:rsidRPr="004E5455">
        <w:rPr>
          <w:sz w:val="22"/>
          <w:szCs w:val="22"/>
          <w:lang w:val="en-GB"/>
        </w:rPr>
        <w:t xml:space="preserve">For non-GSO space stations: </w:t>
      </w:r>
    </w:p>
    <w:p w14:paraId="03E0FCCC" w14:textId="77777777" w:rsidR="00EC69D3" w:rsidRPr="004E5455" w:rsidRDefault="00EC69D3" w:rsidP="004E5455">
      <w:pPr>
        <w:tabs>
          <w:tab w:val="left" w:pos="1134"/>
          <w:tab w:val="center" w:pos="4820"/>
          <w:tab w:val="right" w:pos="9639"/>
        </w:tabs>
        <w:overflowPunct w:val="0"/>
        <w:autoSpaceDE w:val="0"/>
        <w:autoSpaceDN w:val="0"/>
        <w:adjustRightInd w:val="0"/>
        <w:spacing w:before="120"/>
        <w:textAlignment w:val="baseline"/>
        <w:rPr>
          <w:sz w:val="22"/>
          <w:szCs w:val="22"/>
          <w:lang w:val="en-GB"/>
        </w:rPr>
      </w:pPr>
      <w:r w:rsidRPr="004E5455">
        <w:rPr>
          <w:iCs/>
          <w:sz w:val="22"/>
          <w:szCs w:val="22"/>
          <w:lang w:val="en-GB"/>
        </w:rPr>
        <w:tab/>
      </w:r>
      <w:r w:rsidRPr="004E5455">
        <w:rPr>
          <w:iCs/>
          <w:sz w:val="22"/>
          <w:szCs w:val="22"/>
          <w:lang w:val="en-GB"/>
        </w:rPr>
        <w:tab/>
      </w:r>
      <w:r w:rsidRPr="004E5455">
        <w:rPr>
          <w:sz w:val="22"/>
          <w:szCs w:val="22"/>
          <w:lang w:val="en-GB"/>
        </w:rPr>
        <w:fldChar w:fldCharType="begin"/>
      </w:r>
      <w:r w:rsidRPr="004E5455">
        <w:rPr>
          <w:sz w:val="22"/>
          <w:szCs w:val="22"/>
          <w:lang w:val="en-GB"/>
        </w:rPr>
        <w:instrText xml:space="preserve"> QUOTE </w:instrText>
      </w:r>
      <w:r w:rsidR="009E15C7">
        <w:rPr>
          <w:position w:val="-27"/>
          <w:sz w:val="22"/>
          <w:szCs w:val="22"/>
        </w:rPr>
        <w:pict w14:anchorId="2DBEB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666D&quot;/&gt;&lt;wsp:rsid wsp:val=&quot;000331D2&quot;/&gt;&lt;wsp:rsid wsp:val=&quot;000343AC&quot;/&gt;&lt;wsp:rsid wsp:val=&quot;00037B74&quot;/&gt;&lt;wsp:rsid wsp:val=&quot;000412E4&quot;/&gt;&lt;wsp:rsid wsp:val=&quot;0004351C&quot;/&gt;&lt;wsp:rsid wsp:val=&quot;00046DAE&quot;/&gt;&lt;wsp:rsid wsp:val=&quot;000524A3&quot;/&gt;&lt;wsp:rsid wsp:val=&quot;0005361D&quot;/&gt;&lt;wsp:rsid wsp:val=&quot;0005765A&quot;/&gt;&lt;wsp:rsid wsp:val=&quot;00066005&quot;/&gt;&lt;wsp:rsid wsp:val=&quot;000727A1&quot;/&gt;&lt;wsp:rsid wsp:val=&quot;00082967&quot;/&gt;&lt;wsp:rsid wsp:val=&quot;00083B77&quot;/&gt;&lt;wsp:rsid wsp:val=&quot;0008607C&quot;/&gt;&lt;wsp:rsid wsp:val=&quot;00093215&quot;/&gt;&lt;wsp:rsid wsp:val=&quot;00095AE1&quot;/&gt;&lt;wsp:rsid wsp:val=&quot;000B7255&quot;/&gt;&lt;wsp:rsid wsp:val=&quot;000B7E78&quot;/&gt;&lt;wsp:rsid wsp:val=&quot;000C41C6&quot;/&gt;&lt;wsp:rsid wsp:val=&quot;000D4C1A&quot;/&gt;&lt;wsp:rsid wsp:val=&quot;000E33A5&quot;/&gt;&lt;wsp:rsid wsp:val=&quot;000E78C8&quot;/&gt;&lt;wsp:rsid wsp:val=&quot;000F0FFC&quot;/&gt;&lt;wsp:rsid wsp:val=&quot;000F1D9E&quot;/&gt;&lt;wsp:rsid wsp:val=&quot;000F2832&quot;/&gt;&lt;wsp:rsid wsp:val=&quot;000F4548&quot;/&gt;&lt;wsp:rsid wsp:val=&quot;001033AC&quot;/&gt;&lt;wsp:rsid wsp:val=&quot;00106646&quot;/&gt;&lt;wsp:rsid wsp:val=&quot;00106689&quot;/&gt;&lt;wsp:rsid wsp:val=&quot;00110E1F&quot;/&gt;&lt;wsp:rsid wsp:val=&quot;00120095&quot;/&gt;&lt;wsp:rsid wsp:val=&quot;00130557&quot;/&gt;&lt;wsp:rsid wsp:val=&quot;00143D8B&quot;/&gt;&lt;wsp:rsid wsp:val=&quot;001566C0&quot;/&gt;&lt;wsp:rsid wsp:val=&quot;00160A21&quot;/&gt;&lt;wsp:rsid wsp:val=&quot;00162F78&quot;/&gt;&lt;wsp:rsid wsp:val=&quot;00173DCD&quot;/&gt;&lt;wsp:rsid wsp:val=&quot;00175C09&quot;/&gt;&lt;wsp:rsid wsp:val=&quot;00187C13&quot;/&gt;&lt;wsp:rsid wsp:val=&quot;001905C3&quot;/&gt;&lt;wsp:rsid wsp:val=&quot;001B2647&quot;/&gt;&lt;wsp:rsid wsp:val=&quot;001B442A&quot;/&gt;&lt;wsp:rsid wsp:val=&quot;001C3465&quot;/&gt;&lt;wsp:rsid wsp:val=&quot;001C5525&quot;/&gt;&lt;wsp:rsid wsp:val=&quot;001C5739&quot;/&gt;&lt;wsp:rsid wsp:val=&quot;001D1F92&quot;/&gt;&lt;wsp:rsid wsp:val=&quot;001D287B&quot;/&gt;&lt;wsp:rsid wsp:val=&quot;001D4774&quot;/&gt;&lt;wsp:rsid wsp:val=&quot;001E1AB5&quot;/&gt;&lt;wsp:rsid wsp:val=&quot;001E6723&quot;/&gt;&lt;wsp:rsid wsp:val=&quot;001F55EE&quot;/&gt;&lt;wsp:rsid wsp:val=&quot;001F72C4&quot;/&gt;&lt;wsp:rsid wsp:val=&quot;002062E2&quot;/&gt;&lt;wsp:rsid wsp:val=&quot;002178DF&quot;/&gt;&lt;wsp:rsid wsp:val=&quot;00220543&quot;/&gt;&lt;wsp:rsid wsp:val=&quot;00236254&quot;/&gt;&lt;wsp:rsid wsp:val=&quot;00245259&quot;/&gt;&lt;wsp:rsid wsp:val=&quot;00252730&quot;/&gt;&lt;wsp:rsid wsp:val=&quot;002569DC&quot;/&gt;&lt;wsp:rsid wsp:val=&quot;00281506&quot;/&gt;&lt;wsp:rsid wsp:val=&quot;00290279&quot;/&gt;&lt;wsp:rsid wsp:val=&quot;00290AE4&quot;/&gt;&lt;wsp:rsid wsp:val=&quot;00290D7F&quot;/&gt;&lt;wsp:rsid wsp:val=&quot;00291989&quot;/&gt;&lt;wsp:rsid wsp:val=&quot;00297523&quot;/&gt;&lt;wsp:rsid wsp:val=&quot;00297783&quot;/&gt;&lt;wsp:rsid wsp:val=&quot;002A2903&quot;/&gt;&lt;wsp:rsid wsp:val=&quot;002A4514&quot;/&gt;&lt;wsp:rsid wsp:val=&quot;002A7E32&quot;/&gt;&lt;wsp:rsid wsp:val=&quot;002B1017&quot;/&gt;&lt;wsp:rsid wsp:val=&quot;002B54F4&quot;/&gt;&lt;wsp:rsid wsp:val=&quot;002C0DFF&quot;/&gt;&lt;wsp:rsid wsp:val=&quot;002C1A58&quot;/&gt;&lt;wsp:rsid wsp:val=&quot;002C569B&quot;/&gt;&lt;wsp:rsid wsp:val=&quot;002E333D&quot;/&gt;&lt;wsp:rsid wsp:val=&quot;002E6AE0&quot;/&gt;&lt;wsp:rsid wsp:val=&quot;002F1CBE&quot;/&gt;&lt;wsp:rsid wsp:val=&quot;002F1F64&quot;/&gt;&lt;wsp:rsid wsp:val=&quot;002F2E14&quot;/&gt;&lt;wsp:rsid wsp:val=&quot;002F6392&quot;/&gt;&lt;wsp:rsid wsp:val=&quot;003055B6&quot;/&gt;&lt;wsp:rsid wsp:val=&quot;00306D8A&quot;/&gt;&lt;wsp:rsid wsp:val=&quot;00313C59&quot;/&gt;&lt;wsp:rsid wsp:val=&quot;00314952&quot;/&gt;&lt;wsp:rsid wsp:val=&quot;003315E9&quot;/&gt;&lt;wsp:rsid wsp:val=&quot;003355CC&quot;/&gt;&lt;wsp:rsid wsp:val=&quot;00341510&quot;/&gt;&lt;wsp:rsid wsp:val=&quot;00344FDD&quot;/&gt;&lt;wsp:rsid wsp:val=&quot;00346115&quot;/&gt;&lt;wsp:rsid wsp:val=&quot;0034782C&quot;/&gt;&lt;wsp:rsid wsp:val=&quot;0035549E&quot;/&gt;&lt;wsp:rsid wsp:val=&quot;00355B88&quot;/&gt;&lt;wsp:rsid wsp:val=&quot;0036047C&quot;/&gt;&lt;wsp:rsid wsp:val=&quot;0036372F&quot;/&gt;&lt;wsp:rsid wsp:val=&quot;00364023&quot;/&gt;&lt;wsp:rsid wsp:val=&quot;003701A5&quot;/&gt;&lt;wsp:rsid wsp:val=&quot;00370D0B&quot;/&gt;&lt;wsp:rsid wsp:val=&quot;00386E09&quot;/&gt;&lt;wsp:rsid wsp:val=&quot;00390D8D&quot;/&gt;&lt;wsp:rsid wsp:val=&quot;003963AF&quot;/&gt;&lt;wsp:rsid wsp:val=&quot;00397EB1&quot;/&gt;&lt;wsp:rsid wsp:val=&quot;003A2B40&quot;/&gt;&lt;wsp:rsid wsp:val=&quot;003A58E0&quot;/&gt;&lt;wsp:rsid wsp:val=&quot;003A673F&quot;/&gt;&lt;wsp:rsid wsp:val=&quot;003A6B15&quot;/&gt;&lt;wsp:rsid wsp:val=&quot;003B189B&quot;/&gt;&lt;wsp:rsid wsp:val=&quot;003B5116&quot;/&gt;&lt;wsp:rsid wsp:val=&quot;003B6E00&quot;/&gt;&lt;wsp:rsid wsp:val=&quot;003C0A3B&quot;/&gt;&lt;wsp:rsid wsp:val=&quot;003C165D&quot;/&gt;&lt;wsp:rsid wsp:val=&quot;003C474A&quot;/&gt;&lt;wsp:rsid wsp:val=&quot;003D150E&quot;/&gt;&lt;wsp:rsid wsp:val=&quot;003D4805&quot;/&gt;&lt;wsp:rsid wsp:val=&quot;003E0802&quot;/&gt;&lt;wsp:rsid wsp:val=&quot;003E7951&quot;/&gt;&lt;wsp:rsid wsp:val=&quot;003F5838&quot;/&gt;&lt;wsp:rsid wsp:val=&quot;003F5A4F&quot;/&gt;&lt;wsp:rsid wsp:val=&quot;00414DDC&quot;/&gt;&lt;wsp:rsid wsp:val=&quot;004347FF&quot;/&gt;&lt;wsp:rsid wsp:val=&quot;00435DD2&quot;/&gt;&lt;wsp:rsid wsp:val=&quot;00444672&quot;/&gt;&lt;wsp:rsid wsp:val=&quot;00455963&quot;/&gt;&lt;wsp:rsid wsp:val=&quot;004675BB&quot;/&gt;&lt;wsp:rsid wsp:val=&quot;004732FA&quot;/&gt;&lt;wsp:rsid wsp:val=&quot;00482025&quot;/&gt;&lt;wsp:rsid wsp:val=&quot;004850D4&quot;/&gt;&lt;wsp:rsid wsp:val=&quot;00486574&quot;/&gt;&lt;wsp:rsid wsp:val=&quot;00492069&quot;/&gt;&lt;wsp:rsid wsp:val=&quot;00494B6E&quot;/&gt;&lt;wsp:rsid wsp:val=&quot;00495C47&quot;/&gt;&lt;wsp:rsid wsp:val=&quot;00497DBA&quot;/&gt;&lt;wsp:rsid wsp:val=&quot;004A5C7D&quot;/&gt;&lt;wsp:rsid wsp:val=&quot;004B2F6E&quot;/&gt;&lt;wsp:rsid wsp:val=&quot;004B39D5&quot;/&gt;&lt;wsp:rsid wsp:val=&quot;004C2488&quot;/&gt;&lt;wsp:rsid wsp:val=&quot;004C3146&quot;/&gt;&lt;wsp:rsid wsp:val=&quot;004C6612&quot;/&gt;&lt;wsp:rsid wsp:val=&quot;004D3253&quot;/&gt;&lt;wsp:rsid wsp:val=&quot;004E5248&quot;/&gt;&lt;wsp:rsid wsp:val=&quot;004E5E54&quot;/&gt;&lt;wsp:rsid wsp:val=&quot;004E6D19&quot;/&gt;&lt;wsp:rsid wsp:val=&quot;004E7374&quot;/&gt;&lt;wsp:rsid wsp:val=&quot;004F2580&quot;/&gt;&lt;wsp:rsid wsp:val=&quot;004F4CB4&quot;/&gt;&lt;wsp:rsid wsp:val=&quot;005030A9&quot;/&gt;&lt;wsp:rsid wsp:val=&quot;00513461&quot;/&gt;&lt;wsp:rsid wsp:val=&quot;00516B0F&quot;/&gt;&lt;wsp:rsid wsp:val=&quot;00517218&quot;/&gt;&lt;wsp:rsid wsp:val=&quot;005175FB&quot;/&gt;&lt;wsp:rsid wsp:val=&quot;0052422F&quot;/&gt;&lt;wsp:rsid wsp:val=&quot;005246E6&quot;/&gt;&lt;wsp:rsid wsp:val=&quot;0053664D&quot;/&gt;&lt;wsp:rsid wsp:val=&quot;00540D81&quot;/&gt;&lt;wsp:rsid wsp:val=&quot;005463E6&quot;/&gt;&lt;wsp:rsid wsp:val=&quot;0054753F&quot;/&gt;&lt;wsp:rsid wsp:val=&quot;00552F7D&quot;/&gt;&lt;wsp:rsid wsp:val=&quot;005535CD&quot;/&gt;&lt;wsp:rsid wsp:val=&quot;005567F1&quot;/&gt;&lt;wsp:rsid wsp:val=&quot;00560F99&quot;/&gt;&lt;wsp:rsid wsp:val=&quot;00561FD8&quot;/&gt;&lt;wsp:rsid wsp:val=&quot;00566AFE&quot;/&gt;&lt;wsp:rsid wsp:val=&quot;0057000F&quot;/&gt;&lt;wsp:rsid wsp:val=&quot;0059076F&quot;/&gt;&lt;wsp:rsid wsp:val=&quot;00595660&quot;/&gt;&lt;wsp:rsid wsp:val=&quot;00596483&quot;/&gt;&lt;wsp:rsid wsp:val=&quot;005A30DB&quot;/&gt;&lt;wsp:rsid wsp:val=&quot;005A55A9&quot;/&gt;&lt;wsp:rsid wsp:val=&quot;005A7228&quot;/&gt;&lt;wsp:rsid wsp:val=&quot;005A7F02&quot;/&gt;&lt;wsp:rsid wsp:val=&quot;005B4ADD&quot;/&gt;&lt;wsp:rsid wsp:val=&quot;005B6C85&quot;/&gt;&lt;wsp:rsid wsp:val=&quot;005C0155&quot;/&gt;&lt;wsp:rsid wsp:val=&quot;005C4FF3&quot;/&gt;&lt;wsp:rsid wsp:val=&quot;005C60FF&quot;/&gt;&lt;wsp:rsid wsp:val=&quot;005D32B1&quot;/&gt;&lt;wsp:rsid wsp:val=&quot;005E02EF&quot;/&gt;&lt;wsp:rsid wsp:val=&quot;005E1DF8&quot;/&gt;&lt;wsp:rsid wsp:val=&quot;005E4E5F&quot;/&gt;&lt;wsp:rsid wsp:val=&quot;005E6358&quot;/&gt;&lt;wsp:rsid wsp:val=&quot;00610965&quot;/&gt;&lt;wsp:rsid wsp:val=&quot;00615156&quot;/&gt;&lt;wsp:rsid wsp:val=&quot;00615F9C&quot;/&gt;&lt;wsp:rsid wsp:val=&quot;00621371&quot;/&gt;&lt;wsp:rsid wsp:val=&quot;00630D29&quot;/&gt;&lt;wsp:rsid wsp:val=&quot;006322D6&quot;/&gt;&lt;wsp:rsid wsp:val=&quot;00647A73&quot;/&gt;&lt;wsp:rsid wsp:val=&quot;00652739&quot;/&gt;&lt;wsp:rsid wsp:val=&quot;00655DAB&quot;/&gt;&lt;wsp:rsid wsp:val=&quot;00662FDF&quot;/&gt;&lt;wsp:rsid wsp:val=&quot;006800D0&quot;/&gt;&lt;wsp:rsid wsp:val=&quot;00683BC3&quot;/&gt;&lt;wsp:rsid wsp:val=&quot;006869C4&quot;/&gt;&lt;wsp:rsid wsp:val=&quot;00687F0A&quot;/&gt;&lt;wsp:rsid wsp:val=&quot;006A4948&quot;/&gt;&lt;wsp:rsid wsp:val=&quot;006A4C81&quot;/&gt;&lt;wsp:rsid wsp:val=&quot;006A5878&quot;/&gt;&lt;wsp:rsid wsp:val=&quot;006B5434&quot;/&gt;&lt;wsp:rsid wsp:val=&quot;006B7CA4&quot;/&gt;&lt;wsp:rsid wsp:val=&quot;006D7B83&quot;/&gt;&lt;wsp:rsid wsp:val=&quot;006F2F78&quot;/&gt;&lt;wsp:rsid wsp:val=&quot;006F545E&quot;/&gt;&lt;wsp:rsid wsp:val=&quot;006F63F2&quot;/&gt;&lt;wsp:rsid wsp:val=&quot;006F7C09&quot;/&gt;&lt;wsp:rsid wsp:val=&quot;007043EB&quot;/&gt;&lt;wsp:rsid wsp:val=&quot;007154A7&quot;/&gt;&lt;wsp:rsid wsp:val=&quot;00724FF2&quot;/&gt;&lt;wsp:rsid wsp:val=&quot;007256D6&quot;/&gt;&lt;wsp:rsid wsp:val=&quot;007308E1&quot;/&gt;&lt;wsp:rsid wsp:val=&quot;0074410F&quot;/&gt;&lt;wsp:rsid wsp:val=&quot;00744A51&quot;/&gt;&lt;wsp:rsid wsp:val=&quot;00750712&quot;/&gt;&lt;wsp:rsid wsp:val=&quot;00770C0C&quot;/&gt;&lt;wsp:rsid wsp:val=&quot;00770DF8&quot;/&gt;&lt;wsp:rsid wsp:val=&quot;00772F38&quot;/&gt;&lt;wsp:rsid wsp:val=&quot;00794584&quot;/&gt;&lt;wsp:rsid wsp:val=&quot;00797E2A&quot;/&gt;&lt;wsp:rsid wsp:val=&quot;007B2812&quot;/&gt;&lt;wsp:rsid wsp:val=&quot;007B5565&quot;/&gt;&lt;wsp:rsid wsp:val=&quot;007C2B2C&quot;/&gt;&lt;wsp:rsid wsp:val=&quot;007C5067&quot;/&gt;&lt;wsp:rsid wsp:val=&quot;007D6205&quot;/&gt;&lt;wsp:rsid wsp:val=&quot;007D7B80&quot;/&gt;&lt;wsp:rsid wsp:val=&quot;007F03EE&quot;/&gt;&lt;wsp:rsid wsp:val=&quot;007F202E&quot;/&gt;&lt;wsp:rsid wsp:val=&quot;007F209B&quot;/&gt;&lt;wsp:rsid wsp:val=&quot;007F3719&quot;/&gt;&lt;wsp:rsid wsp:val=&quot;00810C44&quot;/&gt;&lt;wsp:rsid wsp:val=&quot;008211FF&quot;/&gt;&lt;wsp:rsid wsp:val=&quot;00824595&quot;/&gt;&lt;wsp:rsid wsp:val=&quot;008264D0&quot;/&gt;&lt;wsp:rsid wsp:val=&quot;0084057A&quot;/&gt;&lt;wsp:rsid wsp:val=&quot;0084087D&quot;/&gt;&lt;wsp:rsid wsp:val=&quot;00852513&quot;/&gt;&lt;wsp:rsid wsp:val=&quot;00855B93&quot;/&gt;&lt;wsp:rsid wsp:val=&quot;00873EA5&quot;/&gt;&lt;wsp:rsid wsp:val=&quot;00874DCC&quot;/&gt;&lt;wsp:rsid wsp:val=&quot;00883C12&quot;/&gt;&lt;wsp:rsid wsp:val=&quot;00887706&quot;/&gt;&lt;wsp:rsid wsp:val=&quot;00894414&quot;/&gt;&lt;wsp:rsid wsp:val=&quot;00897200&quot;/&gt;&lt;wsp:rsid wsp:val=&quot;008A4107&quot;/&gt;&lt;wsp:rsid wsp:val=&quot;008A5015&quot;/&gt;&lt;wsp:rsid wsp:val=&quot;008A61D6&quot;/&gt;&lt;wsp:rsid wsp:val=&quot;008D032A&quot;/&gt;&lt;wsp:rsid wsp:val=&quot;008D34BD&quot;/&gt;&lt;wsp:rsid wsp:val=&quot;008D481A&quot;/&gt;&lt;wsp:rsid wsp:val=&quot;008E057E&quot;/&gt;&lt;wsp:rsid wsp:val=&quot;008E3798&quot;/&gt;&lt;wsp:rsid wsp:val=&quot;008E7481&quot;/&gt;&lt;wsp:rsid wsp:val=&quot;008F141E&quot;/&gt;&lt;wsp:rsid wsp:val=&quot;008F25CF&quot;/&gt;&lt;wsp:rsid wsp:val=&quot;008F44E6&quot;/&gt;&lt;wsp:rsid wsp:val=&quot;008F69EB&quot;/&gt;&lt;wsp:rsid wsp:val=&quot;008F7776&quot;/&gt;&lt;wsp:rsid wsp:val=&quot;00924C35&quot;/&gt;&lt;wsp:rsid wsp:val=&quot;009307A0&quot;/&gt;&lt;wsp:rsid wsp:val=&quot;00932F0D&quot;/&gt;&lt;wsp:rsid wsp:val=&quot;00941992&quot;/&gt;&lt;wsp:rsid wsp:val=&quot;0095346A&quot;/&gt;&lt;wsp:rsid wsp:val=&quot;00953DE4&quot;/&gt;&lt;wsp:rsid wsp:val=&quot;00953FCE&quot;/&gt;&lt;wsp:rsid wsp:val=&quot;0096396F&quot;/&gt;&lt;wsp:rsid wsp:val=&quot;00972072&quot;/&gt;&lt;wsp:rsid wsp:val=&quot;009721E3&quot;/&gt;&lt;wsp:rsid wsp:val=&quot;00973C94&quot;/&gt;&lt;wsp:rsid wsp:val=&quot;00977C65&quot;/&gt;&lt;wsp:rsid wsp:val=&quot;009868C2&quot;/&gt;&lt;wsp:rsid wsp:val=&quot;0099184E&quot;/&gt;&lt;wsp:rsid wsp:val=&quot;00993F87&quot;/&gt;&lt;wsp:rsid wsp:val=&quot;00994899&quot;/&gt;&lt;wsp:rsid wsp:val=&quot;0099600D&quot;/&gt;&lt;wsp:rsid wsp:val=&quot;009A414E&quot;/&gt;&lt;wsp:rsid wsp:val=&quot;009A7190&quot;/&gt;&lt;wsp:rsid wsp:val=&quot;009B1A4B&quot;/&gt;&lt;wsp:rsid wsp:val=&quot;009B1DB2&quot;/&gt;&lt;wsp:rsid wsp:val=&quot;009B1EB9&quot;/&gt;&lt;wsp:rsid wsp:val=&quot;009B3A2A&quot;/&gt;&lt;wsp:rsid wsp:val=&quot;009B7332&quot;/&gt;&lt;wsp:rsid wsp:val=&quot;009E40F4&quot;/&gt;&lt;wsp:rsid wsp:val=&quot;00A019B1&quot;/&gt;&lt;wsp:rsid wsp:val=&quot;00A04F25&quot;/&gt;&lt;wsp:rsid wsp:val=&quot;00A20DCF&quot;/&gt;&lt;wsp:rsid wsp:val=&quot;00A30CF5&quot;/&gt;&lt;wsp:rsid wsp:val=&quot;00A325D2&quot;/&gt;&lt;wsp:rsid wsp:val=&quot;00A40E03&quot;/&gt;&lt;wsp:rsid wsp:val=&quot;00A4159C&quot;/&gt;&lt;wsp:rsid wsp:val=&quot;00A473F1&quot;/&gt;&lt;wsp:rsid wsp:val=&quot;00A510DD&quot;/&gt;&lt;wsp:rsid wsp:val=&quot;00A526D8&quot;/&gt;&lt;wsp:rsid wsp:val=&quot;00A5355C&quot;/&gt;&lt;wsp:rsid wsp:val=&quot;00A610B7&quot;/&gt;&lt;wsp:rsid wsp:val=&quot;00A63C0C&quot;/&gt;&lt;wsp:rsid wsp:val=&quot;00A6418B&quot;/&gt;&lt;wsp:rsid wsp:val=&quot;00A732C4&quot;/&gt;&lt;wsp:rsid wsp:val=&quot;00A81158&quot;/&gt;&lt;wsp:rsid wsp:val=&quot;00A82F03&quot;/&gt;&lt;wsp:rsid wsp:val=&quot;00A85695&quot;/&gt;&lt;wsp:rsid wsp:val=&quot;00A861D4&quot;/&gt;&lt;wsp:rsid wsp:val=&quot;00A93336&quot;/&gt;&lt;wsp:rsid wsp:val=&quot;00AA7615&quot;/&gt;&lt;wsp:rsid wsp:val=&quot;00AB2F2B&quot;/&gt;&lt;wsp:rsid wsp:val=&quot;00AC0B21&quot;/&gt;&lt;wsp:rsid wsp:val=&quot;00AC77D0&quot;/&gt;&lt;wsp:rsid wsp:val=&quot;00AD2B12&quot;/&gt;&lt;wsp:rsid wsp:val=&quot;00AD7D0A&quot;/&gt;&lt;wsp:rsid wsp:val=&quot;00AF0A26&quot;/&gt;&lt;wsp:rsid wsp:val=&quot;00AF4ACC&quot;/&gt;&lt;wsp:rsid wsp:val=&quot;00AF6F16&quot;/&gt;&lt;wsp:rsid wsp:val=&quot;00B0573F&quot;/&gt;&lt;wsp:rsid wsp:val=&quot;00B12724&quot;/&gt;&lt;wsp:rsid wsp:val=&quot;00B21910&quot;/&gt;&lt;wsp:rsid wsp:val=&quot;00B37079&quot;/&gt;&lt;wsp:rsid wsp:val=&quot;00B42446&quot;/&gt;&lt;wsp:rsid wsp:val=&quot;00B55F1F&quot;/&gt;&lt;wsp:rsid wsp:val=&quot;00B571FA&quot;/&gt;&lt;wsp:rsid wsp:val=&quot;00B659A1&quot;/&gt;&lt;wsp:rsid wsp:val=&quot;00B71FAB&quot;/&gt;&lt;wsp:rsid wsp:val=&quot;00B739B2&quot;/&gt;&lt;wsp:rsid wsp:val=&quot;00B74252&quot;/&gt;&lt;wsp:rsid wsp:val=&quot;00B94B34&quot;/&gt;&lt;wsp:rsid wsp:val=&quot;00BA25F2&quot;/&gt;&lt;wsp:rsid wsp:val=&quot;00BA341D&quot;/&gt;&lt;wsp:rsid wsp:val=&quot;00BA42B7&quot;/&gt;&lt;wsp:rsid wsp:val=&quot;00BB6DEA&quot;/&gt;&lt;wsp:rsid wsp:val=&quot;00BC244F&quot;/&gt;&lt;wsp:rsid wsp:val=&quot;00BD1E86&quot;/&gt;&lt;wsp:rsid wsp:val=&quot;00BE343A&quot;/&gt;&lt;wsp:rsid wsp:val=&quot;00BE7A3D&quot;/&gt;&lt;wsp:rsid wsp:val=&quot;00BF6100&quot;/&gt;&lt;wsp:rsid wsp:val=&quot;00C00CCD&quot;/&gt;&lt;wsp:rsid wsp:val=&quot;00C01537&quot;/&gt;&lt;wsp:rsid wsp:val=&quot;00C0299D&quot;/&gt;&lt;wsp:rsid wsp:val=&quot;00C03959&quot;/&gt;&lt;wsp:rsid wsp:val=&quot;00C07898&quot;/&gt;&lt;wsp:rsid wsp:val=&quot;00C14B2C&quot;/&gt;&lt;wsp:rsid wsp:val=&quot;00C15065&quot;/&gt;&lt;wsp:rsid wsp:val=&quot;00C23474&quot;/&gt;&lt;wsp:rsid wsp:val=&quot;00C31D74&quot;/&gt;&lt;wsp:rsid wsp:val=&quot;00C36F9D&quot;/&gt;&lt;wsp:rsid wsp:val=&quot;00C435CB&quot;/&gt;&lt;wsp:rsid wsp:val=&quot;00C4469E&quot;/&gt;&lt;wsp:rsid wsp:val=&quot;00C45ABC&quot;/&gt;&lt;wsp:rsid wsp:val=&quot;00C537CB&quot;/&gt;&lt;wsp:rsid wsp:val=&quot;00C62EA8&quot;/&gt;&lt;wsp:rsid wsp:val=&quot;00C64B23&quot;/&gt;&lt;wsp:rsid wsp:val=&quot;00C653E5&quot;/&gt;&lt;wsp:rsid wsp:val=&quot;00C704A8&quot;/&gt;&lt;wsp:rsid wsp:val=&quot;00C811F4&quot;/&gt;&lt;wsp:rsid wsp:val=&quot;00C84D44&quot;/&gt;&lt;wsp:rsid wsp:val=&quot;00C85ABD&quot;/&gt;&lt;wsp:rsid wsp:val=&quot;00C912AE&quot;/&gt;&lt;wsp:rsid wsp:val=&quot;00C9294D&quot;/&gt;&lt;wsp:rsid wsp:val=&quot;00CA3763&quot;/&gt;&lt;wsp:rsid wsp:val=&quot;00CA5ACF&quot;/&gt;&lt;wsp:rsid wsp:val=&quot;00CB23CC&quot;/&gt;&lt;wsp:rsid wsp:val=&quot;00CB3D34&quot;/&gt;&lt;wsp:rsid wsp:val=&quot;00CB7C0D&quot;/&gt;&lt;wsp:rsid wsp:val=&quot;00CC4D3A&quot;/&gt;&lt;wsp:rsid wsp:val=&quot;00CC7B9F&quot;/&gt;&lt;wsp:rsid wsp:val=&quot;00CD604A&quot;/&gt;&lt;wsp:rsid wsp:val=&quot;00CE6B7B&quot;/&gt;&lt;wsp:rsid wsp:val=&quot;00CE6CC5&quot;/&gt;&lt;wsp:rsid wsp:val=&quot;00CF06F2&quot;/&gt;&lt;wsp:rsid wsp:val=&quot;00CF3326&quot;/&gt;&lt;wsp:rsid wsp:val=&quot;00CF750E&quot;/&gt;&lt;wsp:rsid wsp:val=&quot;00D005BE&quot;/&gt;&lt;wsp:rsid wsp:val=&quot;00D13E50&quot;/&gt;&lt;wsp:rsid wsp:val=&quot;00D14898&quot;/&gt;&lt;wsp:rsid wsp:val=&quot;00D150CC&quot;/&gt;&lt;wsp:rsid wsp:val=&quot;00D270C9&quot;/&gt;&lt;wsp:rsid wsp:val=&quot;00D273FB&quot;/&gt;&lt;wsp:rsid wsp:val=&quot;00D30B95&quot;/&gt;&lt;wsp:rsid wsp:val=&quot;00D36422&quot;/&gt;&lt;wsp:rsid wsp:val=&quot;00D36CE2&quot;/&gt;&lt;wsp:rsid wsp:val=&quot;00D41B8D&quot;/&gt;&lt;wsp:rsid wsp:val=&quot;00D41F6F&quot;/&gt;&lt;wsp:rsid wsp:val=&quot;00D510A2&quot;/&gt;&lt;wsp:rsid wsp:val=&quot;00D5204C&quot;/&gt;&lt;wsp:rsid wsp:val=&quot;00D613CE&quot;/&gt;&lt;wsp:rsid wsp:val=&quot;00D81422&quot;/&gt;&lt;wsp:rsid wsp:val=&quot;00D81CB2&quot;/&gt;&lt;wsp:rsid wsp:val=&quot;00D85CE9&quot;/&gt;&lt;wsp:rsid wsp:val=&quot;00D916ED&quot;/&gt;&lt;wsp:rsid wsp:val=&quot;00D91B7F&quot;/&gt;&lt;wsp:rsid wsp:val=&quot;00D93070&quot;/&gt;&lt;wsp:rsid wsp:val=&quot;00D96B94&quot;/&gt;&lt;wsp:rsid wsp:val=&quot;00DB2E83&quot;/&gt;&lt;wsp:rsid wsp:val=&quot;00DB3D0C&quot;/&gt;&lt;wsp:rsid wsp:val=&quot;00DC0D0A&quot;/&gt;&lt;wsp:rsid wsp:val=&quot;00DC2F6F&quot;/&gt;&lt;wsp:rsid wsp:val=&quot;00DD321B&quot;/&gt;&lt;wsp:rsid wsp:val=&quot;00DD3B73&quot;/&gt;&lt;wsp:rsid wsp:val=&quot;00DE11A2&quot;/&gt;&lt;wsp:rsid wsp:val=&quot;00DE1DD5&quot;/&gt;&lt;wsp:rsid wsp:val=&quot;00DE6B74&quot;/&gt;&lt;wsp:rsid wsp:val=&quot;00DF04ED&quot;/&gt;&lt;wsp:rsid wsp:val=&quot;00DF6653&quot;/&gt;&lt;wsp:rsid wsp:val=&quot;00E06311&quot;/&gt;&lt;wsp:rsid wsp:val=&quot;00E24073&quot;/&gt;&lt;wsp:rsid wsp:val=&quot;00E31A13&quot;/&gt;&lt;wsp:rsid wsp:val=&quot;00E35249&quot;/&gt;&lt;wsp:rsid wsp:val=&quot;00E355D2&quot;/&gt;&lt;wsp:rsid wsp:val=&quot;00E35C7D&quot;/&gt;&lt;wsp:rsid wsp:val=&quot;00E37090&quot;/&gt;&lt;wsp:rsid wsp:val=&quot;00E41667&quot;/&gt;&lt;wsp:rsid wsp:val=&quot;00E420D4&quot;/&gt;&lt;wsp:rsid wsp:val=&quot;00E453F1&quot;/&gt;&lt;wsp:rsid wsp:val=&quot;00E52857&quot;/&gt;&lt;wsp:rsid wsp:val=&quot;00E53B48&quot;/&gt;&lt;wsp:rsid wsp:val=&quot;00E6304B&quot;/&gt;&lt;wsp:rsid wsp:val=&quot;00E67F0F&quot;/&gt;&lt;wsp:rsid wsp:val=&quot;00E82AC2&quot;/&gt;&lt;wsp:rsid wsp:val=&quot;00E85064&quot;/&gt;&lt;wsp:rsid wsp:val=&quot;00E879C2&quot;/&gt;&lt;wsp:rsid wsp:val=&quot;00E91919&quot;/&gt;&lt;wsp:rsid wsp:val=&quot;00EA4B3B&quot;/&gt;&lt;wsp:rsid wsp:val=&quot;00EB1AD9&quot;/&gt;&lt;wsp:rsid wsp:val=&quot;00EB2B18&quot;/&gt;&lt;wsp:rsid wsp:val=&quot;00EC17AB&quot;/&gt;&lt;wsp:rsid wsp:val=&quot;00EC7374&quot;/&gt;&lt;wsp:rsid wsp:val=&quot;00ED3F58&quot;/&gt;&lt;wsp:rsid wsp:val=&quot;00ED49AA&quot;/&gt;&lt;wsp:rsid wsp:val=&quot;00ED58B1&quot;/&gt;&lt;wsp:rsid wsp:val=&quot;00EE2774&quot;/&gt;&lt;wsp:rsid wsp:val=&quot;00EE389A&quot;/&gt;&lt;wsp:rsid wsp:val=&quot;00EE63C1&quot;/&gt;&lt;wsp:rsid wsp:val=&quot;00EF0849&quot;/&gt;&lt;wsp:rsid wsp:val=&quot;00EF357E&quot;/&gt;&lt;wsp:rsid wsp:val=&quot;00F03FA5&quot;/&gt;&lt;wsp:rsid wsp:val=&quot;00F109BD&quot;/&gt;&lt;wsp:rsid wsp:val=&quot;00F14E38&quot;/&gt;&lt;wsp:rsid wsp:val=&quot;00F225DB&quot;/&gt;&lt;wsp:rsid wsp:val=&quot;00F239D9&quot;/&gt;&lt;wsp:rsid wsp:val=&quot;00F34E74&quot;/&gt;&lt;wsp:rsid wsp:val=&quot;00F37739&quot;/&gt;&lt;wsp:rsid wsp:val=&quot;00F40168&quot;/&gt;&lt;wsp:rsid wsp:val=&quot;00F5033B&quot;/&gt;&lt;wsp:rsid wsp:val=&quot;00F52C7C&quot;/&gt;&lt;wsp:rsid wsp:val=&quot;00F60DF4&quot;/&gt;&lt;wsp:rsid wsp:val=&quot;00F62A22&quot;/&gt;&lt;wsp:rsid wsp:val=&quot;00F63C10&quot;/&gt;&lt;wsp:rsid wsp:val=&quot;00F65847&quot;/&gt;&lt;wsp:rsid wsp:val=&quot;00F7059C&quot;/&gt;&lt;wsp:rsid wsp:val=&quot;00F73500&quot;/&gt;&lt;wsp:rsid wsp:val=&quot;00F753F7&quot;/&gt;&lt;wsp:rsid wsp:val=&quot;00F769E1&quot;/&gt;&lt;wsp:rsid wsp:val=&quot;00F8799A&quot;/&gt;&lt;wsp:rsid wsp:val=&quot;00F90C9C&quot;/&gt;&lt;wsp:rsid wsp:val=&quot;00F90FB0&quot;/&gt;&lt;wsp:rsid wsp:val=&quot;00F96448&quot;/&gt;&lt;wsp:rsid wsp:val=&quot;00F97D63&quot;/&gt;&lt;wsp:rsid wsp:val=&quot;00FA216B&quot;/&gt;&lt;wsp:rsid wsp:val=&quot;00FA4B35&quot;/&gt;&lt;wsp:rsid wsp:val=&quot;00FA52EC&quot;/&gt;&lt;wsp:rsid wsp:val=&quot;00FB37B5&quot;/&gt;&lt;wsp:rsid wsp:val=&quot;00FB5584&quot;/&gt;&lt;wsp:rsid wsp:val=&quot;00FC7893&quot;/&gt;&lt;wsp:rsid wsp:val=&quot;00FD739C&quot;/&gt;&lt;wsp:rsid wsp:val=&quot;00FE72DF&quot;/&gt;&lt;wsp:rsid wsp:val=&quot;00FF77AB&quot;/&gt;&lt;/wsp:rsids&gt;&lt;/w:docPr&gt;&lt;w:body&gt;&lt;wx:sect&gt;&lt;w:p wsp:rsidR=&quot;00000000&quot; wsp:rsidRDefault=&quot;007B5565&quot; wsp:rsidP=&quot;007B5565&quot;&gt;&lt;m:oMathPara&gt;&lt;m:oMath&gt;&lt;m:r&gt;&lt;w:rPr&gt;&lt;w:rFonts w:ascii=&quot;Cambria Math&quot; w:h-ansi=&quot;Cambria Math&quot;/&gt;&lt;wx:font wx:val=&quot;Cambria Math&quot;/&gt;&lt;w:i/&gt;&lt;/w:rPr&gt;&lt;m:t&gt;pfd&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dBW&lt;/m:t&gt;&lt;/m:r&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m&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Â Â·Â 4kHz))=&lt;/m:t&gt;&lt;/m:r&gt;&lt;m:d&gt;&lt;m:dPr&gt;&lt;m:begChr m:val=&quot;{&quot;/&gt;&lt;m:endChr m:val=&quot;&quot;/&gt;&lt;m:ctrlPr&gt;&lt;w:rPr&gt;&lt;w:rFonts w:ascii=&quot;Cambria Math&quot; w:h-ansi=&quot;Cambria Math&quot;/&gt;&lt;wx:font wx:val=&quot;Cambria Math&quot;/&gt;&lt;/w:rPr&gt;&lt;/m:ctrlPr&gt;&lt;/m:dPr&gt;&lt;m:e&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157                                    &amp;amp;0Â°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5Â° &lt;/m:t&gt;&lt;/m:r&gt;&lt;/m:e&gt;&lt;m:e&gt;&lt;m:r&gt;&lt;m:rPr&gt;&lt;m:sty m:val=&quot;p&quot;/&gt;&lt;/m:rPr&gt;&lt;w:rPr&gt;&lt;w:rFonts w:ascii=&quot;Cambria Math&quot; w:h-ansi=&quot;Cambria Math&quot;/&gt;&lt;wx:font wx:val=&quot;Cambria Math&quot;/&gt;&lt;/w:rPr&gt;&lt;m:t&gt;-157+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Î±-5&lt;/m:t&gt;&lt;/m:r&gt;&lt;/m:e&gt;&lt;/m:d&gt;&lt;m:r&gt;&lt;m:rPr&gt;&lt;m:sty m:val=&quot;p&quot;/&gt;&lt;/m:rPr&gt;&lt;w:rPr&gt;&lt;w:rFonts w:ascii=&quot;Cambria Math&quot; w:h-ansi=&quot;Cambria Math&quot;/&gt;&lt;wx:font wx:val=&quot;Cambria Math&quot;/&gt;&lt;/w:rPr&gt;&lt;m:t&gt;           5Â°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15Â°&lt;/m:t&gt;&lt;/m:r&gt;&lt;m:ctrlPr&gt;&lt;w:rPr&gt;&lt;w:rFonts w:ascii=&quot;Cambria Math&quot; w:fareast=&quot;Cambria Math&quot; w:h-ansi=&quot;Cambria Math&quot; w:cs=&quot;Cambria Math&quot;/&gt;&lt;wx:font wx:val=&quot;Cambria Math&quot;/&gt;&lt;/w:rPr&gt;&lt;/m:ctrlPr&gt;&lt;/m:e&gt;&lt;m:e&gt;&lt;m:r&gt;&lt;m:rPr&gt;&lt;m:sty m:val=&quot;p&quot;/&gt;&lt;/m:rPr&gt;&lt;w:rPr&gt;&lt;w:rFonts w:ascii=&quot;Cambria Math&quot; w:h-ansi=&quot;Cambria Math&quot;/&gt;&lt;wx:font wx:val=&quot;Cambria Math&quot;/&gt;&lt;/w:rPr&gt;&lt;m:t&gt;-152                                   15Â°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90Â°&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4E5455">
        <w:rPr>
          <w:sz w:val="22"/>
          <w:szCs w:val="22"/>
          <w:lang w:val="en-GB"/>
        </w:rPr>
        <w:instrText xml:space="preserve"> </w:instrText>
      </w:r>
      <w:r w:rsidRPr="004E5455">
        <w:rPr>
          <w:sz w:val="22"/>
          <w:szCs w:val="22"/>
          <w:lang w:val="en-GB"/>
        </w:rPr>
        <w:fldChar w:fldCharType="separate"/>
      </w:r>
      <w:r w:rsidR="009E15C7">
        <w:rPr>
          <w:position w:val="-27"/>
          <w:sz w:val="22"/>
          <w:szCs w:val="22"/>
        </w:rPr>
        <w:pict w14:anchorId="650A90C9">
          <v:shape id="_x0000_i1026" type="#_x0000_t75" style="width:290.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666D&quot;/&gt;&lt;wsp:rsid wsp:val=&quot;000331D2&quot;/&gt;&lt;wsp:rsid wsp:val=&quot;000343AC&quot;/&gt;&lt;wsp:rsid wsp:val=&quot;00037B74&quot;/&gt;&lt;wsp:rsid wsp:val=&quot;000412E4&quot;/&gt;&lt;wsp:rsid wsp:val=&quot;0004351C&quot;/&gt;&lt;wsp:rsid wsp:val=&quot;00046DAE&quot;/&gt;&lt;wsp:rsid wsp:val=&quot;000524A3&quot;/&gt;&lt;wsp:rsid wsp:val=&quot;0005361D&quot;/&gt;&lt;wsp:rsid wsp:val=&quot;0005765A&quot;/&gt;&lt;wsp:rsid wsp:val=&quot;00066005&quot;/&gt;&lt;wsp:rsid wsp:val=&quot;000727A1&quot;/&gt;&lt;wsp:rsid wsp:val=&quot;00082967&quot;/&gt;&lt;wsp:rsid wsp:val=&quot;00083B77&quot;/&gt;&lt;wsp:rsid wsp:val=&quot;0008607C&quot;/&gt;&lt;wsp:rsid wsp:val=&quot;00093215&quot;/&gt;&lt;wsp:rsid wsp:val=&quot;00095AE1&quot;/&gt;&lt;wsp:rsid wsp:val=&quot;000B7255&quot;/&gt;&lt;wsp:rsid wsp:val=&quot;000B7E78&quot;/&gt;&lt;wsp:rsid wsp:val=&quot;000C41C6&quot;/&gt;&lt;wsp:rsid wsp:val=&quot;000D4C1A&quot;/&gt;&lt;wsp:rsid wsp:val=&quot;000E33A5&quot;/&gt;&lt;wsp:rsid wsp:val=&quot;000E78C8&quot;/&gt;&lt;wsp:rsid wsp:val=&quot;000F0FFC&quot;/&gt;&lt;wsp:rsid wsp:val=&quot;000F1D9E&quot;/&gt;&lt;wsp:rsid wsp:val=&quot;000F2832&quot;/&gt;&lt;wsp:rsid wsp:val=&quot;000F4548&quot;/&gt;&lt;wsp:rsid wsp:val=&quot;001033AC&quot;/&gt;&lt;wsp:rsid wsp:val=&quot;00106646&quot;/&gt;&lt;wsp:rsid wsp:val=&quot;00106689&quot;/&gt;&lt;wsp:rsid wsp:val=&quot;00110E1F&quot;/&gt;&lt;wsp:rsid wsp:val=&quot;00120095&quot;/&gt;&lt;wsp:rsid wsp:val=&quot;00130557&quot;/&gt;&lt;wsp:rsid wsp:val=&quot;00143D8B&quot;/&gt;&lt;wsp:rsid wsp:val=&quot;001566C0&quot;/&gt;&lt;wsp:rsid wsp:val=&quot;00160A21&quot;/&gt;&lt;wsp:rsid wsp:val=&quot;00162F78&quot;/&gt;&lt;wsp:rsid wsp:val=&quot;00173DCD&quot;/&gt;&lt;wsp:rsid wsp:val=&quot;00175C09&quot;/&gt;&lt;wsp:rsid wsp:val=&quot;00187C13&quot;/&gt;&lt;wsp:rsid wsp:val=&quot;001905C3&quot;/&gt;&lt;wsp:rsid wsp:val=&quot;001B2647&quot;/&gt;&lt;wsp:rsid wsp:val=&quot;001B442A&quot;/&gt;&lt;wsp:rsid wsp:val=&quot;001C3465&quot;/&gt;&lt;wsp:rsid wsp:val=&quot;001C5525&quot;/&gt;&lt;wsp:rsid wsp:val=&quot;001C5739&quot;/&gt;&lt;wsp:rsid wsp:val=&quot;001D1F92&quot;/&gt;&lt;wsp:rsid wsp:val=&quot;001D287B&quot;/&gt;&lt;wsp:rsid wsp:val=&quot;001D4774&quot;/&gt;&lt;wsp:rsid wsp:val=&quot;001E1AB5&quot;/&gt;&lt;wsp:rsid wsp:val=&quot;001E6723&quot;/&gt;&lt;wsp:rsid wsp:val=&quot;001F55EE&quot;/&gt;&lt;wsp:rsid wsp:val=&quot;001F72C4&quot;/&gt;&lt;wsp:rsid wsp:val=&quot;002062E2&quot;/&gt;&lt;wsp:rsid wsp:val=&quot;002178DF&quot;/&gt;&lt;wsp:rsid wsp:val=&quot;00220543&quot;/&gt;&lt;wsp:rsid wsp:val=&quot;00236254&quot;/&gt;&lt;wsp:rsid wsp:val=&quot;00245259&quot;/&gt;&lt;wsp:rsid wsp:val=&quot;00252730&quot;/&gt;&lt;wsp:rsid wsp:val=&quot;002569DC&quot;/&gt;&lt;wsp:rsid wsp:val=&quot;00281506&quot;/&gt;&lt;wsp:rsid wsp:val=&quot;00290279&quot;/&gt;&lt;wsp:rsid wsp:val=&quot;00290AE4&quot;/&gt;&lt;wsp:rsid wsp:val=&quot;00290D7F&quot;/&gt;&lt;wsp:rsid wsp:val=&quot;00291989&quot;/&gt;&lt;wsp:rsid wsp:val=&quot;00297523&quot;/&gt;&lt;wsp:rsid wsp:val=&quot;00297783&quot;/&gt;&lt;wsp:rsid wsp:val=&quot;002A2903&quot;/&gt;&lt;wsp:rsid wsp:val=&quot;002A4514&quot;/&gt;&lt;wsp:rsid wsp:val=&quot;002A7E32&quot;/&gt;&lt;wsp:rsid wsp:val=&quot;002B1017&quot;/&gt;&lt;wsp:rsid wsp:val=&quot;002B54F4&quot;/&gt;&lt;wsp:rsid wsp:val=&quot;002C0DFF&quot;/&gt;&lt;wsp:rsid wsp:val=&quot;002C1A58&quot;/&gt;&lt;wsp:rsid wsp:val=&quot;002C569B&quot;/&gt;&lt;wsp:rsid wsp:val=&quot;002E333D&quot;/&gt;&lt;wsp:rsid wsp:val=&quot;002E6AE0&quot;/&gt;&lt;wsp:rsid wsp:val=&quot;002F1CBE&quot;/&gt;&lt;wsp:rsid wsp:val=&quot;002F1F64&quot;/&gt;&lt;wsp:rsid wsp:val=&quot;002F2E14&quot;/&gt;&lt;wsp:rsid wsp:val=&quot;002F6392&quot;/&gt;&lt;wsp:rsid wsp:val=&quot;003055B6&quot;/&gt;&lt;wsp:rsid wsp:val=&quot;00306D8A&quot;/&gt;&lt;wsp:rsid wsp:val=&quot;00313C59&quot;/&gt;&lt;wsp:rsid wsp:val=&quot;00314952&quot;/&gt;&lt;wsp:rsid wsp:val=&quot;003315E9&quot;/&gt;&lt;wsp:rsid wsp:val=&quot;003355CC&quot;/&gt;&lt;wsp:rsid wsp:val=&quot;00341510&quot;/&gt;&lt;wsp:rsid wsp:val=&quot;00344FDD&quot;/&gt;&lt;wsp:rsid wsp:val=&quot;00346115&quot;/&gt;&lt;wsp:rsid wsp:val=&quot;0034782C&quot;/&gt;&lt;wsp:rsid wsp:val=&quot;0035549E&quot;/&gt;&lt;wsp:rsid wsp:val=&quot;00355B88&quot;/&gt;&lt;wsp:rsid wsp:val=&quot;0036047C&quot;/&gt;&lt;wsp:rsid wsp:val=&quot;0036372F&quot;/&gt;&lt;wsp:rsid wsp:val=&quot;00364023&quot;/&gt;&lt;wsp:rsid wsp:val=&quot;003701A5&quot;/&gt;&lt;wsp:rsid wsp:val=&quot;00370D0B&quot;/&gt;&lt;wsp:rsid wsp:val=&quot;00386E09&quot;/&gt;&lt;wsp:rsid wsp:val=&quot;00390D8D&quot;/&gt;&lt;wsp:rsid wsp:val=&quot;003963AF&quot;/&gt;&lt;wsp:rsid wsp:val=&quot;00397EB1&quot;/&gt;&lt;wsp:rsid wsp:val=&quot;003A2B40&quot;/&gt;&lt;wsp:rsid wsp:val=&quot;003A58E0&quot;/&gt;&lt;wsp:rsid wsp:val=&quot;003A673F&quot;/&gt;&lt;wsp:rsid wsp:val=&quot;003A6B15&quot;/&gt;&lt;wsp:rsid wsp:val=&quot;003B189B&quot;/&gt;&lt;wsp:rsid wsp:val=&quot;003B5116&quot;/&gt;&lt;wsp:rsid wsp:val=&quot;003B6E00&quot;/&gt;&lt;wsp:rsid wsp:val=&quot;003C0A3B&quot;/&gt;&lt;wsp:rsid wsp:val=&quot;003C165D&quot;/&gt;&lt;wsp:rsid wsp:val=&quot;003C474A&quot;/&gt;&lt;wsp:rsid wsp:val=&quot;003D150E&quot;/&gt;&lt;wsp:rsid wsp:val=&quot;003D4805&quot;/&gt;&lt;wsp:rsid wsp:val=&quot;003E0802&quot;/&gt;&lt;wsp:rsid wsp:val=&quot;003E7951&quot;/&gt;&lt;wsp:rsid wsp:val=&quot;003F5838&quot;/&gt;&lt;wsp:rsid wsp:val=&quot;003F5A4F&quot;/&gt;&lt;wsp:rsid wsp:val=&quot;00414DDC&quot;/&gt;&lt;wsp:rsid wsp:val=&quot;004347FF&quot;/&gt;&lt;wsp:rsid wsp:val=&quot;00435DD2&quot;/&gt;&lt;wsp:rsid wsp:val=&quot;00444672&quot;/&gt;&lt;wsp:rsid wsp:val=&quot;00455963&quot;/&gt;&lt;wsp:rsid wsp:val=&quot;004675BB&quot;/&gt;&lt;wsp:rsid wsp:val=&quot;004732FA&quot;/&gt;&lt;wsp:rsid wsp:val=&quot;00482025&quot;/&gt;&lt;wsp:rsid wsp:val=&quot;004850D4&quot;/&gt;&lt;wsp:rsid wsp:val=&quot;00486574&quot;/&gt;&lt;wsp:rsid wsp:val=&quot;00492069&quot;/&gt;&lt;wsp:rsid wsp:val=&quot;00494B6E&quot;/&gt;&lt;wsp:rsid wsp:val=&quot;00495C47&quot;/&gt;&lt;wsp:rsid wsp:val=&quot;00497DBA&quot;/&gt;&lt;wsp:rsid wsp:val=&quot;004A5C7D&quot;/&gt;&lt;wsp:rsid wsp:val=&quot;004B2F6E&quot;/&gt;&lt;wsp:rsid wsp:val=&quot;004B39D5&quot;/&gt;&lt;wsp:rsid wsp:val=&quot;004C2488&quot;/&gt;&lt;wsp:rsid wsp:val=&quot;004C3146&quot;/&gt;&lt;wsp:rsid wsp:val=&quot;004C6612&quot;/&gt;&lt;wsp:rsid wsp:val=&quot;004D3253&quot;/&gt;&lt;wsp:rsid wsp:val=&quot;004E5248&quot;/&gt;&lt;wsp:rsid wsp:val=&quot;004E5E54&quot;/&gt;&lt;wsp:rsid wsp:val=&quot;004E6D19&quot;/&gt;&lt;wsp:rsid wsp:val=&quot;004E7374&quot;/&gt;&lt;wsp:rsid wsp:val=&quot;004F2580&quot;/&gt;&lt;wsp:rsid wsp:val=&quot;004F4CB4&quot;/&gt;&lt;wsp:rsid wsp:val=&quot;005030A9&quot;/&gt;&lt;wsp:rsid wsp:val=&quot;00513461&quot;/&gt;&lt;wsp:rsid wsp:val=&quot;00516B0F&quot;/&gt;&lt;wsp:rsid wsp:val=&quot;00517218&quot;/&gt;&lt;wsp:rsid wsp:val=&quot;005175FB&quot;/&gt;&lt;wsp:rsid wsp:val=&quot;0052422F&quot;/&gt;&lt;wsp:rsid wsp:val=&quot;005246E6&quot;/&gt;&lt;wsp:rsid wsp:val=&quot;0053664D&quot;/&gt;&lt;wsp:rsid wsp:val=&quot;00540D81&quot;/&gt;&lt;wsp:rsid wsp:val=&quot;005463E6&quot;/&gt;&lt;wsp:rsid wsp:val=&quot;0054753F&quot;/&gt;&lt;wsp:rsid wsp:val=&quot;00552F7D&quot;/&gt;&lt;wsp:rsid wsp:val=&quot;005535CD&quot;/&gt;&lt;wsp:rsid wsp:val=&quot;005567F1&quot;/&gt;&lt;wsp:rsid wsp:val=&quot;00560F99&quot;/&gt;&lt;wsp:rsid wsp:val=&quot;00561FD8&quot;/&gt;&lt;wsp:rsid wsp:val=&quot;00566AFE&quot;/&gt;&lt;wsp:rsid wsp:val=&quot;0057000F&quot;/&gt;&lt;wsp:rsid wsp:val=&quot;0059076F&quot;/&gt;&lt;wsp:rsid wsp:val=&quot;00595660&quot;/&gt;&lt;wsp:rsid wsp:val=&quot;00596483&quot;/&gt;&lt;wsp:rsid wsp:val=&quot;005A30DB&quot;/&gt;&lt;wsp:rsid wsp:val=&quot;005A55A9&quot;/&gt;&lt;wsp:rsid wsp:val=&quot;005A7228&quot;/&gt;&lt;wsp:rsid wsp:val=&quot;005A7F02&quot;/&gt;&lt;wsp:rsid wsp:val=&quot;005B4ADD&quot;/&gt;&lt;wsp:rsid wsp:val=&quot;005B6C85&quot;/&gt;&lt;wsp:rsid wsp:val=&quot;005C0155&quot;/&gt;&lt;wsp:rsid wsp:val=&quot;005C4FF3&quot;/&gt;&lt;wsp:rsid wsp:val=&quot;005C60FF&quot;/&gt;&lt;wsp:rsid wsp:val=&quot;005D32B1&quot;/&gt;&lt;wsp:rsid wsp:val=&quot;005E02EF&quot;/&gt;&lt;wsp:rsid wsp:val=&quot;005E1DF8&quot;/&gt;&lt;wsp:rsid wsp:val=&quot;005E4E5F&quot;/&gt;&lt;wsp:rsid wsp:val=&quot;005E6358&quot;/&gt;&lt;wsp:rsid wsp:val=&quot;00610965&quot;/&gt;&lt;wsp:rsid wsp:val=&quot;00615156&quot;/&gt;&lt;wsp:rsid wsp:val=&quot;00615F9C&quot;/&gt;&lt;wsp:rsid wsp:val=&quot;00621371&quot;/&gt;&lt;wsp:rsid wsp:val=&quot;00630D29&quot;/&gt;&lt;wsp:rsid wsp:val=&quot;006322D6&quot;/&gt;&lt;wsp:rsid wsp:val=&quot;00647A73&quot;/&gt;&lt;wsp:rsid wsp:val=&quot;00652739&quot;/&gt;&lt;wsp:rsid wsp:val=&quot;00655DAB&quot;/&gt;&lt;wsp:rsid wsp:val=&quot;00662FDF&quot;/&gt;&lt;wsp:rsid wsp:val=&quot;006800D0&quot;/&gt;&lt;wsp:rsid wsp:val=&quot;00683BC3&quot;/&gt;&lt;wsp:rsid wsp:val=&quot;006869C4&quot;/&gt;&lt;wsp:rsid wsp:val=&quot;00687F0A&quot;/&gt;&lt;wsp:rsid wsp:val=&quot;006A4948&quot;/&gt;&lt;wsp:rsid wsp:val=&quot;006A4C81&quot;/&gt;&lt;wsp:rsid wsp:val=&quot;006A5878&quot;/&gt;&lt;wsp:rsid wsp:val=&quot;006B5434&quot;/&gt;&lt;wsp:rsid wsp:val=&quot;006B7CA4&quot;/&gt;&lt;wsp:rsid wsp:val=&quot;006D7B83&quot;/&gt;&lt;wsp:rsid wsp:val=&quot;006F2F78&quot;/&gt;&lt;wsp:rsid wsp:val=&quot;006F545E&quot;/&gt;&lt;wsp:rsid wsp:val=&quot;006F63F2&quot;/&gt;&lt;wsp:rsid wsp:val=&quot;006F7C09&quot;/&gt;&lt;wsp:rsid wsp:val=&quot;007043EB&quot;/&gt;&lt;wsp:rsid wsp:val=&quot;007154A7&quot;/&gt;&lt;wsp:rsid wsp:val=&quot;00724FF2&quot;/&gt;&lt;wsp:rsid wsp:val=&quot;007256D6&quot;/&gt;&lt;wsp:rsid wsp:val=&quot;007308E1&quot;/&gt;&lt;wsp:rsid wsp:val=&quot;0074410F&quot;/&gt;&lt;wsp:rsid wsp:val=&quot;00744A51&quot;/&gt;&lt;wsp:rsid wsp:val=&quot;00750712&quot;/&gt;&lt;wsp:rsid wsp:val=&quot;00770C0C&quot;/&gt;&lt;wsp:rsid wsp:val=&quot;00770DF8&quot;/&gt;&lt;wsp:rsid wsp:val=&quot;00772F38&quot;/&gt;&lt;wsp:rsid wsp:val=&quot;00794584&quot;/&gt;&lt;wsp:rsid wsp:val=&quot;00797E2A&quot;/&gt;&lt;wsp:rsid wsp:val=&quot;007B2812&quot;/&gt;&lt;wsp:rsid wsp:val=&quot;007B5565&quot;/&gt;&lt;wsp:rsid wsp:val=&quot;007C2B2C&quot;/&gt;&lt;wsp:rsid wsp:val=&quot;007C5067&quot;/&gt;&lt;wsp:rsid wsp:val=&quot;007D6205&quot;/&gt;&lt;wsp:rsid wsp:val=&quot;007D7B80&quot;/&gt;&lt;wsp:rsid wsp:val=&quot;007F03EE&quot;/&gt;&lt;wsp:rsid wsp:val=&quot;007F202E&quot;/&gt;&lt;wsp:rsid wsp:val=&quot;007F209B&quot;/&gt;&lt;wsp:rsid wsp:val=&quot;007F3719&quot;/&gt;&lt;wsp:rsid wsp:val=&quot;00810C44&quot;/&gt;&lt;wsp:rsid wsp:val=&quot;008211FF&quot;/&gt;&lt;wsp:rsid wsp:val=&quot;00824595&quot;/&gt;&lt;wsp:rsid wsp:val=&quot;008264D0&quot;/&gt;&lt;wsp:rsid wsp:val=&quot;0084057A&quot;/&gt;&lt;wsp:rsid wsp:val=&quot;0084087D&quot;/&gt;&lt;wsp:rsid wsp:val=&quot;00852513&quot;/&gt;&lt;wsp:rsid wsp:val=&quot;00855B93&quot;/&gt;&lt;wsp:rsid wsp:val=&quot;00873EA5&quot;/&gt;&lt;wsp:rsid wsp:val=&quot;00874DCC&quot;/&gt;&lt;wsp:rsid wsp:val=&quot;00883C12&quot;/&gt;&lt;wsp:rsid wsp:val=&quot;00887706&quot;/&gt;&lt;wsp:rsid wsp:val=&quot;00894414&quot;/&gt;&lt;wsp:rsid wsp:val=&quot;00897200&quot;/&gt;&lt;wsp:rsid wsp:val=&quot;008A4107&quot;/&gt;&lt;wsp:rsid wsp:val=&quot;008A5015&quot;/&gt;&lt;wsp:rsid wsp:val=&quot;008A61D6&quot;/&gt;&lt;wsp:rsid wsp:val=&quot;008D032A&quot;/&gt;&lt;wsp:rsid wsp:val=&quot;008D34BD&quot;/&gt;&lt;wsp:rsid wsp:val=&quot;008D481A&quot;/&gt;&lt;wsp:rsid wsp:val=&quot;008E057E&quot;/&gt;&lt;wsp:rsid wsp:val=&quot;008E3798&quot;/&gt;&lt;wsp:rsid wsp:val=&quot;008E7481&quot;/&gt;&lt;wsp:rsid wsp:val=&quot;008F141E&quot;/&gt;&lt;wsp:rsid wsp:val=&quot;008F25CF&quot;/&gt;&lt;wsp:rsid wsp:val=&quot;008F44E6&quot;/&gt;&lt;wsp:rsid wsp:val=&quot;008F69EB&quot;/&gt;&lt;wsp:rsid wsp:val=&quot;008F7776&quot;/&gt;&lt;wsp:rsid wsp:val=&quot;00924C35&quot;/&gt;&lt;wsp:rsid wsp:val=&quot;009307A0&quot;/&gt;&lt;wsp:rsid wsp:val=&quot;00932F0D&quot;/&gt;&lt;wsp:rsid wsp:val=&quot;00941992&quot;/&gt;&lt;wsp:rsid wsp:val=&quot;0095346A&quot;/&gt;&lt;wsp:rsid wsp:val=&quot;00953DE4&quot;/&gt;&lt;wsp:rsid wsp:val=&quot;00953FCE&quot;/&gt;&lt;wsp:rsid wsp:val=&quot;0096396F&quot;/&gt;&lt;wsp:rsid wsp:val=&quot;00972072&quot;/&gt;&lt;wsp:rsid wsp:val=&quot;009721E3&quot;/&gt;&lt;wsp:rsid wsp:val=&quot;00973C94&quot;/&gt;&lt;wsp:rsid wsp:val=&quot;00977C65&quot;/&gt;&lt;wsp:rsid wsp:val=&quot;009868C2&quot;/&gt;&lt;wsp:rsid wsp:val=&quot;0099184E&quot;/&gt;&lt;wsp:rsid wsp:val=&quot;00993F87&quot;/&gt;&lt;wsp:rsid wsp:val=&quot;00994899&quot;/&gt;&lt;wsp:rsid wsp:val=&quot;0099600D&quot;/&gt;&lt;wsp:rsid wsp:val=&quot;009A414E&quot;/&gt;&lt;wsp:rsid wsp:val=&quot;009A7190&quot;/&gt;&lt;wsp:rsid wsp:val=&quot;009B1A4B&quot;/&gt;&lt;wsp:rsid wsp:val=&quot;009B1DB2&quot;/&gt;&lt;wsp:rsid wsp:val=&quot;009B1EB9&quot;/&gt;&lt;wsp:rsid wsp:val=&quot;009B3A2A&quot;/&gt;&lt;wsp:rsid wsp:val=&quot;009B7332&quot;/&gt;&lt;wsp:rsid wsp:val=&quot;009E40F4&quot;/&gt;&lt;wsp:rsid wsp:val=&quot;00A019B1&quot;/&gt;&lt;wsp:rsid wsp:val=&quot;00A04F25&quot;/&gt;&lt;wsp:rsid wsp:val=&quot;00A20DCF&quot;/&gt;&lt;wsp:rsid wsp:val=&quot;00A30CF5&quot;/&gt;&lt;wsp:rsid wsp:val=&quot;00A325D2&quot;/&gt;&lt;wsp:rsid wsp:val=&quot;00A40E03&quot;/&gt;&lt;wsp:rsid wsp:val=&quot;00A4159C&quot;/&gt;&lt;wsp:rsid wsp:val=&quot;00A473F1&quot;/&gt;&lt;wsp:rsid wsp:val=&quot;00A510DD&quot;/&gt;&lt;wsp:rsid wsp:val=&quot;00A526D8&quot;/&gt;&lt;wsp:rsid wsp:val=&quot;00A5355C&quot;/&gt;&lt;wsp:rsid wsp:val=&quot;00A610B7&quot;/&gt;&lt;wsp:rsid wsp:val=&quot;00A63C0C&quot;/&gt;&lt;wsp:rsid wsp:val=&quot;00A6418B&quot;/&gt;&lt;wsp:rsid wsp:val=&quot;00A732C4&quot;/&gt;&lt;wsp:rsid wsp:val=&quot;00A81158&quot;/&gt;&lt;wsp:rsid wsp:val=&quot;00A82F03&quot;/&gt;&lt;wsp:rsid wsp:val=&quot;00A85695&quot;/&gt;&lt;wsp:rsid wsp:val=&quot;00A861D4&quot;/&gt;&lt;wsp:rsid wsp:val=&quot;00A93336&quot;/&gt;&lt;wsp:rsid wsp:val=&quot;00AA7615&quot;/&gt;&lt;wsp:rsid wsp:val=&quot;00AB2F2B&quot;/&gt;&lt;wsp:rsid wsp:val=&quot;00AC0B21&quot;/&gt;&lt;wsp:rsid wsp:val=&quot;00AC77D0&quot;/&gt;&lt;wsp:rsid wsp:val=&quot;00AD2B12&quot;/&gt;&lt;wsp:rsid wsp:val=&quot;00AD7D0A&quot;/&gt;&lt;wsp:rsid wsp:val=&quot;00AF0A26&quot;/&gt;&lt;wsp:rsid wsp:val=&quot;00AF4ACC&quot;/&gt;&lt;wsp:rsid wsp:val=&quot;00AF6F16&quot;/&gt;&lt;wsp:rsid wsp:val=&quot;00B0573F&quot;/&gt;&lt;wsp:rsid wsp:val=&quot;00B12724&quot;/&gt;&lt;wsp:rsid wsp:val=&quot;00B21910&quot;/&gt;&lt;wsp:rsid wsp:val=&quot;00B37079&quot;/&gt;&lt;wsp:rsid wsp:val=&quot;00B42446&quot;/&gt;&lt;wsp:rsid wsp:val=&quot;00B55F1F&quot;/&gt;&lt;wsp:rsid wsp:val=&quot;00B571FA&quot;/&gt;&lt;wsp:rsid wsp:val=&quot;00B659A1&quot;/&gt;&lt;wsp:rsid wsp:val=&quot;00B71FAB&quot;/&gt;&lt;wsp:rsid wsp:val=&quot;00B739B2&quot;/&gt;&lt;wsp:rsid wsp:val=&quot;00B74252&quot;/&gt;&lt;wsp:rsid wsp:val=&quot;00B94B34&quot;/&gt;&lt;wsp:rsid wsp:val=&quot;00BA25F2&quot;/&gt;&lt;wsp:rsid wsp:val=&quot;00BA341D&quot;/&gt;&lt;wsp:rsid wsp:val=&quot;00BA42B7&quot;/&gt;&lt;wsp:rsid wsp:val=&quot;00BB6DEA&quot;/&gt;&lt;wsp:rsid wsp:val=&quot;00BC244F&quot;/&gt;&lt;wsp:rsid wsp:val=&quot;00BD1E86&quot;/&gt;&lt;wsp:rsid wsp:val=&quot;00BE343A&quot;/&gt;&lt;wsp:rsid wsp:val=&quot;00BE7A3D&quot;/&gt;&lt;wsp:rsid wsp:val=&quot;00BF6100&quot;/&gt;&lt;wsp:rsid wsp:val=&quot;00C00CCD&quot;/&gt;&lt;wsp:rsid wsp:val=&quot;00C01537&quot;/&gt;&lt;wsp:rsid wsp:val=&quot;00C0299D&quot;/&gt;&lt;wsp:rsid wsp:val=&quot;00C03959&quot;/&gt;&lt;wsp:rsid wsp:val=&quot;00C07898&quot;/&gt;&lt;wsp:rsid wsp:val=&quot;00C14B2C&quot;/&gt;&lt;wsp:rsid wsp:val=&quot;00C15065&quot;/&gt;&lt;wsp:rsid wsp:val=&quot;00C23474&quot;/&gt;&lt;wsp:rsid wsp:val=&quot;00C31D74&quot;/&gt;&lt;wsp:rsid wsp:val=&quot;00C36F9D&quot;/&gt;&lt;wsp:rsid wsp:val=&quot;00C435CB&quot;/&gt;&lt;wsp:rsid wsp:val=&quot;00C4469E&quot;/&gt;&lt;wsp:rsid wsp:val=&quot;00C45ABC&quot;/&gt;&lt;wsp:rsid wsp:val=&quot;00C537CB&quot;/&gt;&lt;wsp:rsid wsp:val=&quot;00C62EA8&quot;/&gt;&lt;wsp:rsid wsp:val=&quot;00C64B23&quot;/&gt;&lt;wsp:rsid wsp:val=&quot;00C653E5&quot;/&gt;&lt;wsp:rsid wsp:val=&quot;00C704A8&quot;/&gt;&lt;wsp:rsid wsp:val=&quot;00C811F4&quot;/&gt;&lt;wsp:rsid wsp:val=&quot;00C84D44&quot;/&gt;&lt;wsp:rsid wsp:val=&quot;00C85ABD&quot;/&gt;&lt;wsp:rsid wsp:val=&quot;00C912AE&quot;/&gt;&lt;wsp:rsid wsp:val=&quot;00C9294D&quot;/&gt;&lt;wsp:rsid wsp:val=&quot;00CA3763&quot;/&gt;&lt;wsp:rsid wsp:val=&quot;00CA5ACF&quot;/&gt;&lt;wsp:rsid wsp:val=&quot;00CB23CC&quot;/&gt;&lt;wsp:rsid wsp:val=&quot;00CB3D34&quot;/&gt;&lt;wsp:rsid wsp:val=&quot;00CB7C0D&quot;/&gt;&lt;wsp:rsid wsp:val=&quot;00CC4D3A&quot;/&gt;&lt;wsp:rsid wsp:val=&quot;00CC7B9F&quot;/&gt;&lt;wsp:rsid wsp:val=&quot;00CD604A&quot;/&gt;&lt;wsp:rsid wsp:val=&quot;00CE6B7B&quot;/&gt;&lt;wsp:rsid wsp:val=&quot;00CE6CC5&quot;/&gt;&lt;wsp:rsid wsp:val=&quot;00CF06F2&quot;/&gt;&lt;wsp:rsid wsp:val=&quot;00CF3326&quot;/&gt;&lt;wsp:rsid wsp:val=&quot;00CF750E&quot;/&gt;&lt;wsp:rsid wsp:val=&quot;00D005BE&quot;/&gt;&lt;wsp:rsid wsp:val=&quot;00D13E50&quot;/&gt;&lt;wsp:rsid wsp:val=&quot;00D14898&quot;/&gt;&lt;wsp:rsid wsp:val=&quot;00D150CC&quot;/&gt;&lt;wsp:rsid wsp:val=&quot;00D270C9&quot;/&gt;&lt;wsp:rsid wsp:val=&quot;00D273FB&quot;/&gt;&lt;wsp:rsid wsp:val=&quot;00D30B95&quot;/&gt;&lt;wsp:rsid wsp:val=&quot;00D36422&quot;/&gt;&lt;wsp:rsid wsp:val=&quot;00D36CE2&quot;/&gt;&lt;wsp:rsid wsp:val=&quot;00D41B8D&quot;/&gt;&lt;wsp:rsid wsp:val=&quot;00D41F6F&quot;/&gt;&lt;wsp:rsid wsp:val=&quot;00D510A2&quot;/&gt;&lt;wsp:rsid wsp:val=&quot;00D5204C&quot;/&gt;&lt;wsp:rsid wsp:val=&quot;00D613CE&quot;/&gt;&lt;wsp:rsid wsp:val=&quot;00D81422&quot;/&gt;&lt;wsp:rsid wsp:val=&quot;00D81CB2&quot;/&gt;&lt;wsp:rsid wsp:val=&quot;00D85CE9&quot;/&gt;&lt;wsp:rsid wsp:val=&quot;00D916ED&quot;/&gt;&lt;wsp:rsid wsp:val=&quot;00D91B7F&quot;/&gt;&lt;wsp:rsid wsp:val=&quot;00D93070&quot;/&gt;&lt;wsp:rsid wsp:val=&quot;00D96B94&quot;/&gt;&lt;wsp:rsid wsp:val=&quot;00DB2E83&quot;/&gt;&lt;wsp:rsid wsp:val=&quot;00DB3D0C&quot;/&gt;&lt;wsp:rsid wsp:val=&quot;00DC0D0A&quot;/&gt;&lt;wsp:rsid wsp:val=&quot;00DC2F6F&quot;/&gt;&lt;wsp:rsid wsp:val=&quot;00DD321B&quot;/&gt;&lt;wsp:rsid wsp:val=&quot;00DD3B73&quot;/&gt;&lt;wsp:rsid wsp:val=&quot;00DE11A2&quot;/&gt;&lt;wsp:rsid wsp:val=&quot;00DE1DD5&quot;/&gt;&lt;wsp:rsid wsp:val=&quot;00DE6B74&quot;/&gt;&lt;wsp:rsid wsp:val=&quot;00DF04ED&quot;/&gt;&lt;wsp:rsid wsp:val=&quot;00DF6653&quot;/&gt;&lt;wsp:rsid wsp:val=&quot;00E06311&quot;/&gt;&lt;wsp:rsid wsp:val=&quot;00E24073&quot;/&gt;&lt;wsp:rsid wsp:val=&quot;00E31A13&quot;/&gt;&lt;wsp:rsid wsp:val=&quot;00E35249&quot;/&gt;&lt;wsp:rsid wsp:val=&quot;00E355D2&quot;/&gt;&lt;wsp:rsid wsp:val=&quot;00E35C7D&quot;/&gt;&lt;wsp:rsid wsp:val=&quot;00E37090&quot;/&gt;&lt;wsp:rsid wsp:val=&quot;00E41667&quot;/&gt;&lt;wsp:rsid wsp:val=&quot;00E420D4&quot;/&gt;&lt;wsp:rsid wsp:val=&quot;00E453F1&quot;/&gt;&lt;wsp:rsid wsp:val=&quot;00E52857&quot;/&gt;&lt;wsp:rsid wsp:val=&quot;00E53B48&quot;/&gt;&lt;wsp:rsid wsp:val=&quot;00E6304B&quot;/&gt;&lt;wsp:rsid wsp:val=&quot;00E67F0F&quot;/&gt;&lt;wsp:rsid wsp:val=&quot;00E82AC2&quot;/&gt;&lt;wsp:rsid wsp:val=&quot;00E85064&quot;/&gt;&lt;wsp:rsid wsp:val=&quot;00E879C2&quot;/&gt;&lt;wsp:rsid wsp:val=&quot;00E91919&quot;/&gt;&lt;wsp:rsid wsp:val=&quot;00EA4B3B&quot;/&gt;&lt;wsp:rsid wsp:val=&quot;00EB1AD9&quot;/&gt;&lt;wsp:rsid wsp:val=&quot;00EB2B18&quot;/&gt;&lt;wsp:rsid wsp:val=&quot;00EC17AB&quot;/&gt;&lt;wsp:rsid wsp:val=&quot;00EC7374&quot;/&gt;&lt;wsp:rsid wsp:val=&quot;00ED3F58&quot;/&gt;&lt;wsp:rsid wsp:val=&quot;00ED49AA&quot;/&gt;&lt;wsp:rsid wsp:val=&quot;00ED58B1&quot;/&gt;&lt;wsp:rsid wsp:val=&quot;00EE2774&quot;/&gt;&lt;wsp:rsid wsp:val=&quot;00EE389A&quot;/&gt;&lt;wsp:rsid wsp:val=&quot;00EE63C1&quot;/&gt;&lt;wsp:rsid wsp:val=&quot;00EF0849&quot;/&gt;&lt;wsp:rsid wsp:val=&quot;00EF357E&quot;/&gt;&lt;wsp:rsid wsp:val=&quot;00F03FA5&quot;/&gt;&lt;wsp:rsid wsp:val=&quot;00F109BD&quot;/&gt;&lt;wsp:rsid wsp:val=&quot;00F14E38&quot;/&gt;&lt;wsp:rsid wsp:val=&quot;00F225DB&quot;/&gt;&lt;wsp:rsid wsp:val=&quot;00F239D9&quot;/&gt;&lt;wsp:rsid wsp:val=&quot;00F34E74&quot;/&gt;&lt;wsp:rsid wsp:val=&quot;00F37739&quot;/&gt;&lt;wsp:rsid wsp:val=&quot;00F40168&quot;/&gt;&lt;wsp:rsid wsp:val=&quot;00F5033B&quot;/&gt;&lt;wsp:rsid wsp:val=&quot;00F52C7C&quot;/&gt;&lt;wsp:rsid wsp:val=&quot;00F60DF4&quot;/&gt;&lt;wsp:rsid wsp:val=&quot;00F62A22&quot;/&gt;&lt;wsp:rsid wsp:val=&quot;00F63C10&quot;/&gt;&lt;wsp:rsid wsp:val=&quot;00F65847&quot;/&gt;&lt;wsp:rsid wsp:val=&quot;00F7059C&quot;/&gt;&lt;wsp:rsid wsp:val=&quot;00F73500&quot;/&gt;&lt;wsp:rsid wsp:val=&quot;00F753F7&quot;/&gt;&lt;wsp:rsid wsp:val=&quot;00F769E1&quot;/&gt;&lt;wsp:rsid wsp:val=&quot;00F8799A&quot;/&gt;&lt;wsp:rsid wsp:val=&quot;00F90C9C&quot;/&gt;&lt;wsp:rsid wsp:val=&quot;00F90FB0&quot;/&gt;&lt;wsp:rsid wsp:val=&quot;00F96448&quot;/&gt;&lt;wsp:rsid wsp:val=&quot;00F97D63&quot;/&gt;&lt;wsp:rsid wsp:val=&quot;00FA216B&quot;/&gt;&lt;wsp:rsid wsp:val=&quot;00FA4B35&quot;/&gt;&lt;wsp:rsid wsp:val=&quot;00FA52EC&quot;/&gt;&lt;wsp:rsid wsp:val=&quot;00FB37B5&quot;/&gt;&lt;wsp:rsid wsp:val=&quot;00FB5584&quot;/&gt;&lt;wsp:rsid wsp:val=&quot;00FC7893&quot;/&gt;&lt;wsp:rsid wsp:val=&quot;00FD739C&quot;/&gt;&lt;wsp:rsid wsp:val=&quot;00FE72DF&quot;/&gt;&lt;wsp:rsid wsp:val=&quot;00FF77AB&quot;/&gt;&lt;/wsp:rsids&gt;&lt;/w:docPr&gt;&lt;w:body&gt;&lt;wx:sect&gt;&lt;w:p wsp:rsidR=&quot;00000000&quot; wsp:rsidRDefault=&quot;007B5565&quot; wsp:rsidP=&quot;007B5565&quot;&gt;&lt;m:oMathPara&gt;&lt;m:oMath&gt;&lt;m:r&gt;&lt;w:rPr&gt;&lt;w:rFonts w:ascii=&quot;Cambria Math&quot; w:h-ansi=&quot;Cambria Math&quot;/&gt;&lt;wx:font wx:val=&quot;Cambria Math&quot;/&gt;&lt;w:i/&gt;&lt;/w:rPr&gt;&lt;m:t&gt;pfd&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dBW&lt;/m:t&gt;&lt;/m:r&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m&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Â Â·Â 4kHz))=&lt;/m:t&gt;&lt;/m:r&gt;&lt;m:d&gt;&lt;m:dPr&gt;&lt;m:begChr m:val=&quot;{&quot;/&gt;&lt;m:endChr m:val=&quot;&quot;/&gt;&lt;m:ctrlPr&gt;&lt;w:rPr&gt;&lt;w:rFonts w:ascii=&quot;Cambria Math&quot; w:h-ansi=&quot;Cambria Math&quot;/&gt;&lt;wx:font wx:val=&quot;Cambria Math&quot;/&gt;&lt;/w:rPr&gt;&lt;/m:ctrlPr&gt;&lt;/m:dPr&gt;&lt;m:e&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157                                    &amp;amp;0Â°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5Â° &lt;/m:t&gt;&lt;/m:r&gt;&lt;/m:e&gt;&lt;m:e&gt;&lt;m:r&gt;&lt;m:rPr&gt;&lt;m:sty m:val=&quot;p&quot;/&gt;&lt;/m:rPr&gt;&lt;w:rPr&gt;&lt;w:rFonts w:ascii=&quot;Cambria Math&quot; w:h-ansi=&quot;Cambria Math&quot;/&gt;&lt;wx:font wx:val=&quot;Cambria Math&quot;/&gt;&lt;/w:rPr&gt;&lt;m:t&gt;-157+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Î±-5&lt;/m:t&gt;&lt;/m:r&gt;&lt;/m:e&gt;&lt;/m:d&gt;&lt;m:r&gt;&lt;m:rPr&gt;&lt;m:sty m:val=&quot;p&quot;/&gt;&lt;/m:rPr&gt;&lt;w:rPr&gt;&lt;w:rFonts w:ascii=&quot;Cambria Math&quot; w:h-ansi=&quot;Cambria Math&quot;/&gt;&lt;wx:font wx:val=&quot;Cambria Math&quot;/&gt;&lt;/w:rPr&gt;&lt;m:t&gt;           5Â°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15Â°&lt;/m:t&gt;&lt;/m:r&gt;&lt;m:ctrlPr&gt;&lt;w:rPr&gt;&lt;w:rFonts w:ascii=&quot;Cambria Math&quot; w:fareast=&quot;Cambria Math&quot; w:h-ansi=&quot;Cambria Math&quot; w:cs=&quot;Cambria Math&quot;/&gt;&lt;wx:font wx:val=&quot;Cambria Math&quot;/&gt;&lt;/w:rPr&gt;&lt;/m:ctrlPr&gt;&lt;/m:e&gt;&lt;m:e&gt;&lt;m:r&gt;&lt;m:rPr&gt;&lt;m:sty m:val=&quot;p&quot;/&gt;&lt;/m:rPr&gt;&lt;w:rPr&gt;&lt;w:rFonts w:ascii=&quot;Cambria Math&quot; w:h-ansi=&quot;Cambria Math&quot;/&gt;&lt;wx:font wx:val=&quot;Cambria Math&quot;/&gt;&lt;/w:rPr&gt;&lt;m:t&gt;-152                                   15Â°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90Â°&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4E5455">
        <w:rPr>
          <w:sz w:val="22"/>
          <w:szCs w:val="22"/>
          <w:lang w:val="en-GB"/>
        </w:rPr>
        <w:fldChar w:fldCharType="end"/>
      </w:r>
      <w:r w:rsidRPr="004E5455">
        <w:rPr>
          <w:sz w:val="22"/>
          <w:szCs w:val="22"/>
          <w:lang w:val="en-GB"/>
        </w:rPr>
        <w:t>,</w:t>
      </w:r>
    </w:p>
    <w:p w14:paraId="6CF2A90E" w14:textId="77777777" w:rsidR="00EC69D3" w:rsidRPr="004E5455" w:rsidRDefault="00EC69D3" w:rsidP="004E5455">
      <w:pPr>
        <w:tabs>
          <w:tab w:val="left" w:pos="284"/>
          <w:tab w:val="left" w:pos="1134"/>
          <w:tab w:val="left" w:pos="1871"/>
          <w:tab w:val="left" w:pos="2268"/>
        </w:tabs>
        <w:overflowPunct w:val="0"/>
        <w:autoSpaceDE w:val="0"/>
        <w:autoSpaceDN w:val="0"/>
        <w:adjustRightInd w:val="0"/>
        <w:spacing w:before="80"/>
        <w:textAlignment w:val="baseline"/>
        <w:rPr>
          <w:sz w:val="22"/>
          <w:szCs w:val="22"/>
          <w:lang w:val="en-GB"/>
        </w:rPr>
      </w:pPr>
      <w:r w:rsidRPr="004E5455">
        <w:rPr>
          <w:sz w:val="22"/>
          <w:szCs w:val="22"/>
          <w:lang w:val="en-GB"/>
        </w:rPr>
        <w:t>and for GSO space stations:</w:t>
      </w:r>
    </w:p>
    <w:p w14:paraId="344C7A65" w14:textId="77777777" w:rsidR="00EC69D3" w:rsidRPr="004E5455" w:rsidRDefault="00EC69D3" w:rsidP="004E5455">
      <w:pPr>
        <w:tabs>
          <w:tab w:val="left" w:pos="1134"/>
          <w:tab w:val="center" w:pos="4820"/>
          <w:tab w:val="right" w:pos="9639"/>
        </w:tabs>
        <w:overflowPunct w:val="0"/>
        <w:autoSpaceDE w:val="0"/>
        <w:autoSpaceDN w:val="0"/>
        <w:adjustRightInd w:val="0"/>
        <w:spacing w:before="120"/>
        <w:textAlignment w:val="baseline"/>
        <w:rPr>
          <w:sz w:val="22"/>
          <w:szCs w:val="22"/>
          <w:lang w:val="en-GB"/>
        </w:rPr>
      </w:pPr>
      <w:r w:rsidRPr="004E5455">
        <w:rPr>
          <w:iCs/>
          <w:sz w:val="22"/>
          <w:szCs w:val="22"/>
          <w:lang w:val="en-GB"/>
        </w:rPr>
        <w:tab/>
      </w:r>
      <w:r w:rsidRPr="004E5455">
        <w:rPr>
          <w:iCs/>
          <w:sz w:val="22"/>
          <w:szCs w:val="22"/>
          <w:lang w:val="en-GB"/>
        </w:rPr>
        <w:tab/>
      </w:r>
      <w:r w:rsidRPr="004E5455">
        <w:rPr>
          <w:sz w:val="22"/>
          <w:szCs w:val="22"/>
          <w:lang w:val="en-GB"/>
        </w:rPr>
        <w:fldChar w:fldCharType="begin"/>
      </w:r>
      <w:r w:rsidRPr="004E5455">
        <w:rPr>
          <w:sz w:val="22"/>
          <w:szCs w:val="22"/>
          <w:lang w:val="en-GB"/>
        </w:rPr>
        <w:instrText xml:space="preserve"> QUOTE </w:instrText>
      </w:r>
      <w:r w:rsidR="009E15C7">
        <w:rPr>
          <w:position w:val="-27"/>
          <w:sz w:val="22"/>
          <w:szCs w:val="22"/>
        </w:rPr>
        <w:pict w14:anchorId="439F4BAE">
          <v:shape id="_x0000_i1027" type="#_x0000_t75" style="width:31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666D&quot;/&gt;&lt;wsp:rsid wsp:val=&quot;000331D2&quot;/&gt;&lt;wsp:rsid wsp:val=&quot;000343AC&quot;/&gt;&lt;wsp:rsid wsp:val=&quot;00037B74&quot;/&gt;&lt;wsp:rsid wsp:val=&quot;000412E4&quot;/&gt;&lt;wsp:rsid wsp:val=&quot;0004351C&quot;/&gt;&lt;wsp:rsid wsp:val=&quot;00046DAE&quot;/&gt;&lt;wsp:rsid wsp:val=&quot;000524A3&quot;/&gt;&lt;wsp:rsid wsp:val=&quot;0005361D&quot;/&gt;&lt;wsp:rsid wsp:val=&quot;0005765A&quot;/&gt;&lt;wsp:rsid wsp:val=&quot;00066005&quot;/&gt;&lt;wsp:rsid wsp:val=&quot;000727A1&quot;/&gt;&lt;wsp:rsid wsp:val=&quot;00082967&quot;/&gt;&lt;wsp:rsid wsp:val=&quot;00083B77&quot;/&gt;&lt;wsp:rsid wsp:val=&quot;0008607C&quot;/&gt;&lt;wsp:rsid wsp:val=&quot;00093215&quot;/&gt;&lt;wsp:rsid wsp:val=&quot;00095AE1&quot;/&gt;&lt;wsp:rsid wsp:val=&quot;000B7255&quot;/&gt;&lt;wsp:rsid wsp:val=&quot;000B7E78&quot;/&gt;&lt;wsp:rsid wsp:val=&quot;000C41C6&quot;/&gt;&lt;wsp:rsid wsp:val=&quot;000D4C1A&quot;/&gt;&lt;wsp:rsid wsp:val=&quot;000E33A5&quot;/&gt;&lt;wsp:rsid wsp:val=&quot;000E78C8&quot;/&gt;&lt;wsp:rsid wsp:val=&quot;000F0FFC&quot;/&gt;&lt;wsp:rsid wsp:val=&quot;000F1D9E&quot;/&gt;&lt;wsp:rsid wsp:val=&quot;000F2832&quot;/&gt;&lt;wsp:rsid wsp:val=&quot;000F4548&quot;/&gt;&lt;wsp:rsid wsp:val=&quot;001033AC&quot;/&gt;&lt;wsp:rsid wsp:val=&quot;00106646&quot;/&gt;&lt;wsp:rsid wsp:val=&quot;00106689&quot;/&gt;&lt;wsp:rsid wsp:val=&quot;00110E1F&quot;/&gt;&lt;wsp:rsid wsp:val=&quot;00120095&quot;/&gt;&lt;wsp:rsid wsp:val=&quot;00130557&quot;/&gt;&lt;wsp:rsid wsp:val=&quot;00143D8B&quot;/&gt;&lt;wsp:rsid wsp:val=&quot;001566C0&quot;/&gt;&lt;wsp:rsid wsp:val=&quot;00160A21&quot;/&gt;&lt;wsp:rsid wsp:val=&quot;00162F78&quot;/&gt;&lt;wsp:rsid wsp:val=&quot;00173DCD&quot;/&gt;&lt;wsp:rsid wsp:val=&quot;00175C09&quot;/&gt;&lt;wsp:rsid wsp:val=&quot;00187C13&quot;/&gt;&lt;wsp:rsid wsp:val=&quot;001905C3&quot;/&gt;&lt;wsp:rsid wsp:val=&quot;001B2647&quot;/&gt;&lt;wsp:rsid wsp:val=&quot;001B442A&quot;/&gt;&lt;wsp:rsid wsp:val=&quot;001C3465&quot;/&gt;&lt;wsp:rsid wsp:val=&quot;001C5525&quot;/&gt;&lt;wsp:rsid wsp:val=&quot;001C5739&quot;/&gt;&lt;wsp:rsid wsp:val=&quot;001D1F92&quot;/&gt;&lt;wsp:rsid wsp:val=&quot;001D287B&quot;/&gt;&lt;wsp:rsid wsp:val=&quot;001D4774&quot;/&gt;&lt;wsp:rsid wsp:val=&quot;001E1AB5&quot;/&gt;&lt;wsp:rsid wsp:val=&quot;001E6723&quot;/&gt;&lt;wsp:rsid wsp:val=&quot;001F55EE&quot;/&gt;&lt;wsp:rsid wsp:val=&quot;001F72C4&quot;/&gt;&lt;wsp:rsid wsp:val=&quot;002062E2&quot;/&gt;&lt;wsp:rsid wsp:val=&quot;002178DF&quot;/&gt;&lt;wsp:rsid wsp:val=&quot;00220543&quot;/&gt;&lt;wsp:rsid wsp:val=&quot;00236254&quot;/&gt;&lt;wsp:rsid wsp:val=&quot;00245259&quot;/&gt;&lt;wsp:rsid wsp:val=&quot;00252730&quot;/&gt;&lt;wsp:rsid wsp:val=&quot;002569DC&quot;/&gt;&lt;wsp:rsid wsp:val=&quot;00281506&quot;/&gt;&lt;wsp:rsid wsp:val=&quot;00290279&quot;/&gt;&lt;wsp:rsid wsp:val=&quot;00290AE4&quot;/&gt;&lt;wsp:rsid wsp:val=&quot;00290D7F&quot;/&gt;&lt;wsp:rsid wsp:val=&quot;00291989&quot;/&gt;&lt;wsp:rsid wsp:val=&quot;00297523&quot;/&gt;&lt;wsp:rsid wsp:val=&quot;00297783&quot;/&gt;&lt;wsp:rsid wsp:val=&quot;002A2903&quot;/&gt;&lt;wsp:rsid wsp:val=&quot;002A4514&quot;/&gt;&lt;wsp:rsid wsp:val=&quot;002A7E32&quot;/&gt;&lt;wsp:rsid wsp:val=&quot;002B1017&quot;/&gt;&lt;wsp:rsid wsp:val=&quot;002B54F4&quot;/&gt;&lt;wsp:rsid wsp:val=&quot;002C0DFF&quot;/&gt;&lt;wsp:rsid wsp:val=&quot;002C1A58&quot;/&gt;&lt;wsp:rsid wsp:val=&quot;002C569B&quot;/&gt;&lt;wsp:rsid wsp:val=&quot;002E333D&quot;/&gt;&lt;wsp:rsid wsp:val=&quot;002E6AE0&quot;/&gt;&lt;wsp:rsid wsp:val=&quot;002F1CBE&quot;/&gt;&lt;wsp:rsid wsp:val=&quot;002F1F64&quot;/&gt;&lt;wsp:rsid wsp:val=&quot;002F2E14&quot;/&gt;&lt;wsp:rsid wsp:val=&quot;002F6392&quot;/&gt;&lt;wsp:rsid wsp:val=&quot;003055B6&quot;/&gt;&lt;wsp:rsid wsp:val=&quot;00306D8A&quot;/&gt;&lt;wsp:rsid wsp:val=&quot;00313C59&quot;/&gt;&lt;wsp:rsid wsp:val=&quot;00314952&quot;/&gt;&lt;wsp:rsid wsp:val=&quot;003315E9&quot;/&gt;&lt;wsp:rsid wsp:val=&quot;003355CC&quot;/&gt;&lt;wsp:rsid wsp:val=&quot;00341510&quot;/&gt;&lt;wsp:rsid wsp:val=&quot;00344FDD&quot;/&gt;&lt;wsp:rsid wsp:val=&quot;00346115&quot;/&gt;&lt;wsp:rsid wsp:val=&quot;0034782C&quot;/&gt;&lt;wsp:rsid wsp:val=&quot;0035549E&quot;/&gt;&lt;wsp:rsid wsp:val=&quot;00355B88&quot;/&gt;&lt;wsp:rsid wsp:val=&quot;0036047C&quot;/&gt;&lt;wsp:rsid wsp:val=&quot;0036372F&quot;/&gt;&lt;wsp:rsid wsp:val=&quot;00364023&quot;/&gt;&lt;wsp:rsid wsp:val=&quot;003701A5&quot;/&gt;&lt;wsp:rsid wsp:val=&quot;00370D0B&quot;/&gt;&lt;wsp:rsid wsp:val=&quot;00386E09&quot;/&gt;&lt;wsp:rsid wsp:val=&quot;00390D8D&quot;/&gt;&lt;wsp:rsid wsp:val=&quot;003963AF&quot;/&gt;&lt;wsp:rsid wsp:val=&quot;00397EB1&quot;/&gt;&lt;wsp:rsid wsp:val=&quot;003A2B40&quot;/&gt;&lt;wsp:rsid wsp:val=&quot;003A58E0&quot;/&gt;&lt;wsp:rsid wsp:val=&quot;003A673F&quot;/&gt;&lt;wsp:rsid wsp:val=&quot;003A6B15&quot;/&gt;&lt;wsp:rsid wsp:val=&quot;003B189B&quot;/&gt;&lt;wsp:rsid wsp:val=&quot;003B5116&quot;/&gt;&lt;wsp:rsid wsp:val=&quot;003B6E00&quot;/&gt;&lt;wsp:rsid wsp:val=&quot;003C0A3B&quot;/&gt;&lt;wsp:rsid wsp:val=&quot;003C165D&quot;/&gt;&lt;wsp:rsid wsp:val=&quot;003C474A&quot;/&gt;&lt;wsp:rsid wsp:val=&quot;003D150E&quot;/&gt;&lt;wsp:rsid wsp:val=&quot;003D4805&quot;/&gt;&lt;wsp:rsid wsp:val=&quot;003E0802&quot;/&gt;&lt;wsp:rsid wsp:val=&quot;003E7951&quot;/&gt;&lt;wsp:rsid wsp:val=&quot;003F5838&quot;/&gt;&lt;wsp:rsid wsp:val=&quot;003F5A4F&quot;/&gt;&lt;wsp:rsid wsp:val=&quot;00414DDC&quot;/&gt;&lt;wsp:rsid wsp:val=&quot;004347FF&quot;/&gt;&lt;wsp:rsid wsp:val=&quot;00435DD2&quot;/&gt;&lt;wsp:rsid wsp:val=&quot;00444672&quot;/&gt;&lt;wsp:rsid wsp:val=&quot;00455963&quot;/&gt;&lt;wsp:rsid wsp:val=&quot;004675BB&quot;/&gt;&lt;wsp:rsid wsp:val=&quot;004732FA&quot;/&gt;&lt;wsp:rsid wsp:val=&quot;00482025&quot;/&gt;&lt;wsp:rsid wsp:val=&quot;004850D4&quot;/&gt;&lt;wsp:rsid wsp:val=&quot;00486574&quot;/&gt;&lt;wsp:rsid wsp:val=&quot;00492069&quot;/&gt;&lt;wsp:rsid wsp:val=&quot;00494B6E&quot;/&gt;&lt;wsp:rsid wsp:val=&quot;00495C47&quot;/&gt;&lt;wsp:rsid wsp:val=&quot;00497DBA&quot;/&gt;&lt;wsp:rsid wsp:val=&quot;004A5C7D&quot;/&gt;&lt;wsp:rsid wsp:val=&quot;004B2F6E&quot;/&gt;&lt;wsp:rsid wsp:val=&quot;004B39D5&quot;/&gt;&lt;wsp:rsid wsp:val=&quot;004C2488&quot;/&gt;&lt;wsp:rsid wsp:val=&quot;004C3146&quot;/&gt;&lt;wsp:rsid wsp:val=&quot;004C6612&quot;/&gt;&lt;wsp:rsid wsp:val=&quot;004D3253&quot;/&gt;&lt;wsp:rsid wsp:val=&quot;004E5248&quot;/&gt;&lt;wsp:rsid wsp:val=&quot;004E5E54&quot;/&gt;&lt;wsp:rsid wsp:val=&quot;004E6D19&quot;/&gt;&lt;wsp:rsid wsp:val=&quot;004E7374&quot;/&gt;&lt;wsp:rsid wsp:val=&quot;004F2580&quot;/&gt;&lt;wsp:rsid wsp:val=&quot;004F4CB4&quot;/&gt;&lt;wsp:rsid wsp:val=&quot;005030A9&quot;/&gt;&lt;wsp:rsid wsp:val=&quot;00513461&quot;/&gt;&lt;wsp:rsid wsp:val=&quot;00516B0F&quot;/&gt;&lt;wsp:rsid wsp:val=&quot;00517218&quot;/&gt;&lt;wsp:rsid wsp:val=&quot;005175FB&quot;/&gt;&lt;wsp:rsid wsp:val=&quot;0052422F&quot;/&gt;&lt;wsp:rsid wsp:val=&quot;005246E6&quot;/&gt;&lt;wsp:rsid wsp:val=&quot;0053664D&quot;/&gt;&lt;wsp:rsid wsp:val=&quot;00540D81&quot;/&gt;&lt;wsp:rsid wsp:val=&quot;005463E6&quot;/&gt;&lt;wsp:rsid wsp:val=&quot;0054753F&quot;/&gt;&lt;wsp:rsid wsp:val=&quot;00552F7D&quot;/&gt;&lt;wsp:rsid wsp:val=&quot;005535CD&quot;/&gt;&lt;wsp:rsid wsp:val=&quot;005567F1&quot;/&gt;&lt;wsp:rsid wsp:val=&quot;00560F99&quot;/&gt;&lt;wsp:rsid wsp:val=&quot;00561FD8&quot;/&gt;&lt;wsp:rsid wsp:val=&quot;00566AFE&quot;/&gt;&lt;wsp:rsid wsp:val=&quot;0057000F&quot;/&gt;&lt;wsp:rsid wsp:val=&quot;0059076F&quot;/&gt;&lt;wsp:rsid wsp:val=&quot;00595660&quot;/&gt;&lt;wsp:rsid wsp:val=&quot;00596483&quot;/&gt;&lt;wsp:rsid wsp:val=&quot;005A30DB&quot;/&gt;&lt;wsp:rsid wsp:val=&quot;005A55A9&quot;/&gt;&lt;wsp:rsid wsp:val=&quot;005A7228&quot;/&gt;&lt;wsp:rsid wsp:val=&quot;005A7F02&quot;/&gt;&lt;wsp:rsid wsp:val=&quot;005B4ADD&quot;/&gt;&lt;wsp:rsid wsp:val=&quot;005B6C85&quot;/&gt;&lt;wsp:rsid wsp:val=&quot;005C0155&quot;/&gt;&lt;wsp:rsid wsp:val=&quot;005C4FF3&quot;/&gt;&lt;wsp:rsid wsp:val=&quot;005C60FF&quot;/&gt;&lt;wsp:rsid wsp:val=&quot;005D32B1&quot;/&gt;&lt;wsp:rsid wsp:val=&quot;005E02EF&quot;/&gt;&lt;wsp:rsid wsp:val=&quot;005E1DF8&quot;/&gt;&lt;wsp:rsid wsp:val=&quot;005E4E5F&quot;/&gt;&lt;wsp:rsid wsp:val=&quot;005E6358&quot;/&gt;&lt;wsp:rsid wsp:val=&quot;00610965&quot;/&gt;&lt;wsp:rsid wsp:val=&quot;00615156&quot;/&gt;&lt;wsp:rsid wsp:val=&quot;00615F9C&quot;/&gt;&lt;wsp:rsid wsp:val=&quot;00621371&quot;/&gt;&lt;wsp:rsid wsp:val=&quot;00630D29&quot;/&gt;&lt;wsp:rsid wsp:val=&quot;006322D6&quot;/&gt;&lt;wsp:rsid wsp:val=&quot;00647A73&quot;/&gt;&lt;wsp:rsid wsp:val=&quot;00652739&quot;/&gt;&lt;wsp:rsid wsp:val=&quot;00655DAB&quot;/&gt;&lt;wsp:rsid wsp:val=&quot;00662FDF&quot;/&gt;&lt;wsp:rsid wsp:val=&quot;006800D0&quot;/&gt;&lt;wsp:rsid wsp:val=&quot;00683BC3&quot;/&gt;&lt;wsp:rsid wsp:val=&quot;006869C4&quot;/&gt;&lt;wsp:rsid wsp:val=&quot;00687F0A&quot;/&gt;&lt;wsp:rsid wsp:val=&quot;006A4948&quot;/&gt;&lt;wsp:rsid wsp:val=&quot;006A4C81&quot;/&gt;&lt;wsp:rsid wsp:val=&quot;006A5878&quot;/&gt;&lt;wsp:rsid wsp:val=&quot;006B5434&quot;/&gt;&lt;wsp:rsid wsp:val=&quot;006B7CA4&quot;/&gt;&lt;wsp:rsid wsp:val=&quot;006D7B83&quot;/&gt;&lt;wsp:rsid wsp:val=&quot;006F2F78&quot;/&gt;&lt;wsp:rsid wsp:val=&quot;006F545E&quot;/&gt;&lt;wsp:rsid wsp:val=&quot;006F63F2&quot;/&gt;&lt;wsp:rsid wsp:val=&quot;006F7C09&quot;/&gt;&lt;wsp:rsid wsp:val=&quot;007043EB&quot;/&gt;&lt;wsp:rsid wsp:val=&quot;007154A7&quot;/&gt;&lt;wsp:rsid wsp:val=&quot;00724FF2&quot;/&gt;&lt;wsp:rsid wsp:val=&quot;007256D6&quot;/&gt;&lt;wsp:rsid wsp:val=&quot;007308E1&quot;/&gt;&lt;wsp:rsid wsp:val=&quot;0074410F&quot;/&gt;&lt;wsp:rsid wsp:val=&quot;00744A51&quot;/&gt;&lt;wsp:rsid wsp:val=&quot;00750712&quot;/&gt;&lt;wsp:rsid wsp:val=&quot;00770C0C&quot;/&gt;&lt;wsp:rsid wsp:val=&quot;00770DF8&quot;/&gt;&lt;wsp:rsid wsp:val=&quot;00772F38&quot;/&gt;&lt;wsp:rsid wsp:val=&quot;00794584&quot;/&gt;&lt;wsp:rsid wsp:val=&quot;00797E2A&quot;/&gt;&lt;wsp:rsid wsp:val=&quot;007B2812&quot;/&gt;&lt;wsp:rsid wsp:val=&quot;007C2B2C&quot;/&gt;&lt;wsp:rsid wsp:val=&quot;007C5067&quot;/&gt;&lt;wsp:rsid wsp:val=&quot;007D6205&quot;/&gt;&lt;wsp:rsid wsp:val=&quot;007D7B80&quot;/&gt;&lt;wsp:rsid wsp:val=&quot;007F03EE&quot;/&gt;&lt;wsp:rsid wsp:val=&quot;007F202E&quot;/&gt;&lt;wsp:rsid wsp:val=&quot;007F209B&quot;/&gt;&lt;wsp:rsid wsp:val=&quot;007F3719&quot;/&gt;&lt;wsp:rsid wsp:val=&quot;00810C44&quot;/&gt;&lt;wsp:rsid wsp:val=&quot;008211FF&quot;/&gt;&lt;wsp:rsid wsp:val=&quot;00824595&quot;/&gt;&lt;wsp:rsid wsp:val=&quot;008264D0&quot;/&gt;&lt;wsp:rsid wsp:val=&quot;0084057A&quot;/&gt;&lt;wsp:rsid wsp:val=&quot;0084087D&quot;/&gt;&lt;wsp:rsid wsp:val=&quot;00852513&quot;/&gt;&lt;wsp:rsid wsp:val=&quot;00855B93&quot;/&gt;&lt;wsp:rsid wsp:val=&quot;00873EA5&quot;/&gt;&lt;wsp:rsid wsp:val=&quot;00874DCC&quot;/&gt;&lt;wsp:rsid wsp:val=&quot;00883C12&quot;/&gt;&lt;wsp:rsid wsp:val=&quot;00887706&quot;/&gt;&lt;wsp:rsid wsp:val=&quot;00894414&quot;/&gt;&lt;wsp:rsid wsp:val=&quot;00897200&quot;/&gt;&lt;wsp:rsid wsp:val=&quot;008A4107&quot;/&gt;&lt;wsp:rsid wsp:val=&quot;008A5015&quot;/&gt;&lt;wsp:rsid wsp:val=&quot;008A61D6&quot;/&gt;&lt;wsp:rsid wsp:val=&quot;008D032A&quot;/&gt;&lt;wsp:rsid wsp:val=&quot;008D34BD&quot;/&gt;&lt;wsp:rsid wsp:val=&quot;008D481A&quot;/&gt;&lt;wsp:rsid wsp:val=&quot;008E057E&quot;/&gt;&lt;wsp:rsid wsp:val=&quot;008E3798&quot;/&gt;&lt;wsp:rsid wsp:val=&quot;008E7481&quot;/&gt;&lt;wsp:rsid wsp:val=&quot;008F141E&quot;/&gt;&lt;wsp:rsid wsp:val=&quot;008F25CF&quot;/&gt;&lt;wsp:rsid wsp:val=&quot;008F44E6&quot;/&gt;&lt;wsp:rsid wsp:val=&quot;008F69EB&quot;/&gt;&lt;wsp:rsid wsp:val=&quot;008F7776&quot;/&gt;&lt;wsp:rsid wsp:val=&quot;00924C35&quot;/&gt;&lt;wsp:rsid wsp:val=&quot;009307A0&quot;/&gt;&lt;wsp:rsid wsp:val=&quot;00932F0D&quot;/&gt;&lt;wsp:rsid wsp:val=&quot;00941992&quot;/&gt;&lt;wsp:rsid wsp:val=&quot;0095346A&quot;/&gt;&lt;wsp:rsid wsp:val=&quot;00953DE4&quot;/&gt;&lt;wsp:rsid wsp:val=&quot;00953FCE&quot;/&gt;&lt;wsp:rsid wsp:val=&quot;0096396F&quot;/&gt;&lt;wsp:rsid wsp:val=&quot;00972072&quot;/&gt;&lt;wsp:rsid wsp:val=&quot;009721E3&quot;/&gt;&lt;wsp:rsid wsp:val=&quot;00973C94&quot;/&gt;&lt;wsp:rsid wsp:val=&quot;00977C65&quot;/&gt;&lt;wsp:rsid wsp:val=&quot;009868C2&quot;/&gt;&lt;wsp:rsid wsp:val=&quot;0099184E&quot;/&gt;&lt;wsp:rsid wsp:val=&quot;00993F87&quot;/&gt;&lt;wsp:rsid wsp:val=&quot;00994899&quot;/&gt;&lt;wsp:rsid wsp:val=&quot;0099600D&quot;/&gt;&lt;wsp:rsid wsp:val=&quot;009A414E&quot;/&gt;&lt;wsp:rsid wsp:val=&quot;009A7190&quot;/&gt;&lt;wsp:rsid wsp:val=&quot;009B1A4B&quot;/&gt;&lt;wsp:rsid wsp:val=&quot;009B1DB2&quot;/&gt;&lt;wsp:rsid wsp:val=&quot;009B1EB9&quot;/&gt;&lt;wsp:rsid wsp:val=&quot;009B3A2A&quot;/&gt;&lt;wsp:rsid wsp:val=&quot;009B7332&quot;/&gt;&lt;wsp:rsid wsp:val=&quot;009E40F4&quot;/&gt;&lt;wsp:rsid wsp:val=&quot;00A019B1&quot;/&gt;&lt;wsp:rsid wsp:val=&quot;00A04F25&quot;/&gt;&lt;wsp:rsid wsp:val=&quot;00A20DCF&quot;/&gt;&lt;wsp:rsid wsp:val=&quot;00A30CF5&quot;/&gt;&lt;wsp:rsid wsp:val=&quot;00A325D2&quot;/&gt;&lt;wsp:rsid wsp:val=&quot;00A40E03&quot;/&gt;&lt;wsp:rsid wsp:val=&quot;00A4159C&quot;/&gt;&lt;wsp:rsid wsp:val=&quot;00A473F1&quot;/&gt;&lt;wsp:rsid wsp:val=&quot;00A510DD&quot;/&gt;&lt;wsp:rsid wsp:val=&quot;00A526D8&quot;/&gt;&lt;wsp:rsid wsp:val=&quot;00A5355C&quot;/&gt;&lt;wsp:rsid wsp:val=&quot;00A610B7&quot;/&gt;&lt;wsp:rsid wsp:val=&quot;00A63C0C&quot;/&gt;&lt;wsp:rsid wsp:val=&quot;00A6418B&quot;/&gt;&lt;wsp:rsid wsp:val=&quot;00A732C4&quot;/&gt;&lt;wsp:rsid wsp:val=&quot;00A81158&quot;/&gt;&lt;wsp:rsid wsp:val=&quot;00A82F03&quot;/&gt;&lt;wsp:rsid wsp:val=&quot;00A85695&quot;/&gt;&lt;wsp:rsid wsp:val=&quot;00A861D4&quot;/&gt;&lt;wsp:rsid wsp:val=&quot;00A93336&quot;/&gt;&lt;wsp:rsid wsp:val=&quot;00AA7615&quot;/&gt;&lt;wsp:rsid wsp:val=&quot;00AB2D83&quot;/&gt;&lt;wsp:rsid wsp:val=&quot;00AB2F2B&quot;/&gt;&lt;wsp:rsid wsp:val=&quot;00AC0B21&quot;/&gt;&lt;wsp:rsid wsp:val=&quot;00AC77D0&quot;/&gt;&lt;wsp:rsid wsp:val=&quot;00AD2B12&quot;/&gt;&lt;wsp:rsid wsp:val=&quot;00AD7D0A&quot;/&gt;&lt;wsp:rsid wsp:val=&quot;00AF0A26&quot;/&gt;&lt;wsp:rsid wsp:val=&quot;00AF4ACC&quot;/&gt;&lt;wsp:rsid wsp:val=&quot;00AF6F16&quot;/&gt;&lt;wsp:rsid wsp:val=&quot;00B0573F&quot;/&gt;&lt;wsp:rsid wsp:val=&quot;00B12724&quot;/&gt;&lt;wsp:rsid wsp:val=&quot;00B21910&quot;/&gt;&lt;wsp:rsid wsp:val=&quot;00B37079&quot;/&gt;&lt;wsp:rsid wsp:val=&quot;00B42446&quot;/&gt;&lt;wsp:rsid wsp:val=&quot;00B55F1F&quot;/&gt;&lt;wsp:rsid wsp:val=&quot;00B571FA&quot;/&gt;&lt;wsp:rsid wsp:val=&quot;00B659A1&quot;/&gt;&lt;wsp:rsid wsp:val=&quot;00B71FAB&quot;/&gt;&lt;wsp:rsid wsp:val=&quot;00B739B2&quot;/&gt;&lt;wsp:rsid wsp:val=&quot;00B74252&quot;/&gt;&lt;wsp:rsid wsp:val=&quot;00B94B34&quot;/&gt;&lt;wsp:rsid wsp:val=&quot;00BA25F2&quot;/&gt;&lt;wsp:rsid wsp:val=&quot;00BA341D&quot;/&gt;&lt;wsp:rsid wsp:val=&quot;00BA42B7&quot;/&gt;&lt;wsp:rsid wsp:val=&quot;00BB6DEA&quot;/&gt;&lt;wsp:rsid wsp:val=&quot;00BC244F&quot;/&gt;&lt;wsp:rsid wsp:val=&quot;00BD1E86&quot;/&gt;&lt;wsp:rsid wsp:val=&quot;00BE343A&quot;/&gt;&lt;wsp:rsid wsp:val=&quot;00BE7A3D&quot;/&gt;&lt;wsp:rsid wsp:val=&quot;00BF6100&quot;/&gt;&lt;wsp:rsid wsp:val=&quot;00C00CCD&quot;/&gt;&lt;wsp:rsid wsp:val=&quot;00C01537&quot;/&gt;&lt;wsp:rsid wsp:val=&quot;00C0299D&quot;/&gt;&lt;wsp:rsid wsp:val=&quot;00C03959&quot;/&gt;&lt;wsp:rsid wsp:val=&quot;00C07898&quot;/&gt;&lt;wsp:rsid wsp:val=&quot;00C14B2C&quot;/&gt;&lt;wsp:rsid wsp:val=&quot;00C15065&quot;/&gt;&lt;wsp:rsid wsp:val=&quot;00C23474&quot;/&gt;&lt;wsp:rsid wsp:val=&quot;00C31D74&quot;/&gt;&lt;wsp:rsid wsp:val=&quot;00C36F9D&quot;/&gt;&lt;wsp:rsid wsp:val=&quot;00C435CB&quot;/&gt;&lt;wsp:rsid wsp:val=&quot;00C4469E&quot;/&gt;&lt;wsp:rsid wsp:val=&quot;00C45ABC&quot;/&gt;&lt;wsp:rsid wsp:val=&quot;00C537CB&quot;/&gt;&lt;wsp:rsid wsp:val=&quot;00C62EA8&quot;/&gt;&lt;wsp:rsid wsp:val=&quot;00C64B23&quot;/&gt;&lt;wsp:rsid wsp:val=&quot;00C653E5&quot;/&gt;&lt;wsp:rsid wsp:val=&quot;00C704A8&quot;/&gt;&lt;wsp:rsid wsp:val=&quot;00C811F4&quot;/&gt;&lt;wsp:rsid wsp:val=&quot;00C84D44&quot;/&gt;&lt;wsp:rsid wsp:val=&quot;00C85ABD&quot;/&gt;&lt;wsp:rsid wsp:val=&quot;00C912AE&quot;/&gt;&lt;wsp:rsid wsp:val=&quot;00C9294D&quot;/&gt;&lt;wsp:rsid wsp:val=&quot;00CA3763&quot;/&gt;&lt;wsp:rsid wsp:val=&quot;00CA5ACF&quot;/&gt;&lt;wsp:rsid wsp:val=&quot;00CB23CC&quot;/&gt;&lt;wsp:rsid wsp:val=&quot;00CB3D34&quot;/&gt;&lt;wsp:rsid wsp:val=&quot;00CB7C0D&quot;/&gt;&lt;wsp:rsid wsp:val=&quot;00CC4D3A&quot;/&gt;&lt;wsp:rsid wsp:val=&quot;00CC7B9F&quot;/&gt;&lt;wsp:rsid wsp:val=&quot;00CD604A&quot;/&gt;&lt;wsp:rsid wsp:val=&quot;00CE6B7B&quot;/&gt;&lt;wsp:rsid wsp:val=&quot;00CE6CC5&quot;/&gt;&lt;wsp:rsid wsp:val=&quot;00CF06F2&quot;/&gt;&lt;wsp:rsid wsp:val=&quot;00CF3326&quot;/&gt;&lt;wsp:rsid wsp:val=&quot;00CF750E&quot;/&gt;&lt;wsp:rsid wsp:val=&quot;00D005BE&quot;/&gt;&lt;wsp:rsid wsp:val=&quot;00D13E50&quot;/&gt;&lt;wsp:rsid wsp:val=&quot;00D14898&quot;/&gt;&lt;wsp:rsid wsp:val=&quot;00D150CC&quot;/&gt;&lt;wsp:rsid wsp:val=&quot;00D270C9&quot;/&gt;&lt;wsp:rsid wsp:val=&quot;00D273FB&quot;/&gt;&lt;wsp:rsid wsp:val=&quot;00D30B95&quot;/&gt;&lt;wsp:rsid wsp:val=&quot;00D36422&quot;/&gt;&lt;wsp:rsid wsp:val=&quot;00D36CE2&quot;/&gt;&lt;wsp:rsid wsp:val=&quot;00D41B8D&quot;/&gt;&lt;wsp:rsid wsp:val=&quot;00D41F6F&quot;/&gt;&lt;wsp:rsid wsp:val=&quot;00D510A2&quot;/&gt;&lt;wsp:rsid wsp:val=&quot;00D5204C&quot;/&gt;&lt;wsp:rsid wsp:val=&quot;00D613CE&quot;/&gt;&lt;wsp:rsid wsp:val=&quot;00D81422&quot;/&gt;&lt;wsp:rsid wsp:val=&quot;00D81CB2&quot;/&gt;&lt;wsp:rsid wsp:val=&quot;00D85CE9&quot;/&gt;&lt;wsp:rsid wsp:val=&quot;00D916ED&quot;/&gt;&lt;wsp:rsid wsp:val=&quot;00D91B7F&quot;/&gt;&lt;wsp:rsid wsp:val=&quot;00D93070&quot;/&gt;&lt;wsp:rsid wsp:val=&quot;00D96B94&quot;/&gt;&lt;wsp:rsid wsp:val=&quot;00DB2E83&quot;/&gt;&lt;wsp:rsid wsp:val=&quot;00DB3D0C&quot;/&gt;&lt;wsp:rsid wsp:val=&quot;00DC0D0A&quot;/&gt;&lt;wsp:rsid wsp:val=&quot;00DC2F6F&quot;/&gt;&lt;wsp:rsid wsp:val=&quot;00DD321B&quot;/&gt;&lt;wsp:rsid wsp:val=&quot;00DD3B73&quot;/&gt;&lt;wsp:rsid wsp:val=&quot;00DE11A2&quot;/&gt;&lt;wsp:rsid wsp:val=&quot;00DE1DD5&quot;/&gt;&lt;wsp:rsid wsp:val=&quot;00DE6B74&quot;/&gt;&lt;wsp:rsid wsp:val=&quot;00DF04ED&quot;/&gt;&lt;wsp:rsid wsp:val=&quot;00DF6653&quot;/&gt;&lt;wsp:rsid wsp:val=&quot;00E06311&quot;/&gt;&lt;wsp:rsid wsp:val=&quot;00E24073&quot;/&gt;&lt;wsp:rsid wsp:val=&quot;00E31A13&quot;/&gt;&lt;wsp:rsid wsp:val=&quot;00E35249&quot;/&gt;&lt;wsp:rsid wsp:val=&quot;00E355D2&quot;/&gt;&lt;wsp:rsid wsp:val=&quot;00E35C7D&quot;/&gt;&lt;wsp:rsid wsp:val=&quot;00E37090&quot;/&gt;&lt;wsp:rsid wsp:val=&quot;00E41667&quot;/&gt;&lt;wsp:rsid wsp:val=&quot;00E420D4&quot;/&gt;&lt;wsp:rsid wsp:val=&quot;00E453F1&quot;/&gt;&lt;wsp:rsid wsp:val=&quot;00E52857&quot;/&gt;&lt;wsp:rsid wsp:val=&quot;00E53B48&quot;/&gt;&lt;wsp:rsid wsp:val=&quot;00E6304B&quot;/&gt;&lt;wsp:rsid wsp:val=&quot;00E67F0F&quot;/&gt;&lt;wsp:rsid wsp:val=&quot;00E82AC2&quot;/&gt;&lt;wsp:rsid wsp:val=&quot;00E85064&quot;/&gt;&lt;wsp:rsid wsp:val=&quot;00E879C2&quot;/&gt;&lt;wsp:rsid wsp:val=&quot;00E91919&quot;/&gt;&lt;wsp:rsid wsp:val=&quot;00EA4B3B&quot;/&gt;&lt;wsp:rsid wsp:val=&quot;00EB1AD9&quot;/&gt;&lt;wsp:rsid wsp:val=&quot;00EB2B18&quot;/&gt;&lt;wsp:rsid wsp:val=&quot;00EC17AB&quot;/&gt;&lt;wsp:rsid wsp:val=&quot;00EC7374&quot;/&gt;&lt;wsp:rsid wsp:val=&quot;00ED3F58&quot;/&gt;&lt;wsp:rsid wsp:val=&quot;00ED49AA&quot;/&gt;&lt;wsp:rsid wsp:val=&quot;00ED58B1&quot;/&gt;&lt;wsp:rsid wsp:val=&quot;00EE2774&quot;/&gt;&lt;wsp:rsid wsp:val=&quot;00EE389A&quot;/&gt;&lt;wsp:rsid wsp:val=&quot;00EE63C1&quot;/&gt;&lt;wsp:rsid wsp:val=&quot;00EF0849&quot;/&gt;&lt;wsp:rsid wsp:val=&quot;00EF357E&quot;/&gt;&lt;wsp:rsid wsp:val=&quot;00F03FA5&quot;/&gt;&lt;wsp:rsid wsp:val=&quot;00F109BD&quot;/&gt;&lt;wsp:rsid wsp:val=&quot;00F14E38&quot;/&gt;&lt;wsp:rsid wsp:val=&quot;00F225DB&quot;/&gt;&lt;wsp:rsid wsp:val=&quot;00F239D9&quot;/&gt;&lt;wsp:rsid wsp:val=&quot;00F34E74&quot;/&gt;&lt;wsp:rsid wsp:val=&quot;00F37739&quot;/&gt;&lt;wsp:rsid wsp:val=&quot;00F40168&quot;/&gt;&lt;wsp:rsid wsp:val=&quot;00F5033B&quot;/&gt;&lt;wsp:rsid wsp:val=&quot;00F52C7C&quot;/&gt;&lt;wsp:rsid wsp:val=&quot;00F60DF4&quot;/&gt;&lt;wsp:rsid wsp:val=&quot;00F62A22&quot;/&gt;&lt;wsp:rsid wsp:val=&quot;00F63C10&quot;/&gt;&lt;wsp:rsid wsp:val=&quot;00F65847&quot;/&gt;&lt;wsp:rsid wsp:val=&quot;00F7059C&quot;/&gt;&lt;wsp:rsid wsp:val=&quot;00F73500&quot;/&gt;&lt;wsp:rsid wsp:val=&quot;00F753F7&quot;/&gt;&lt;wsp:rsid wsp:val=&quot;00F769E1&quot;/&gt;&lt;wsp:rsid wsp:val=&quot;00F8799A&quot;/&gt;&lt;wsp:rsid wsp:val=&quot;00F90C9C&quot;/&gt;&lt;wsp:rsid wsp:val=&quot;00F90FB0&quot;/&gt;&lt;wsp:rsid wsp:val=&quot;00F96448&quot;/&gt;&lt;wsp:rsid wsp:val=&quot;00F97D63&quot;/&gt;&lt;wsp:rsid wsp:val=&quot;00FA216B&quot;/&gt;&lt;wsp:rsid wsp:val=&quot;00FA4B35&quot;/&gt;&lt;wsp:rsid wsp:val=&quot;00FA52EC&quot;/&gt;&lt;wsp:rsid wsp:val=&quot;00FB37B5&quot;/&gt;&lt;wsp:rsid wsp:val=&quot;00FB5584&quot;/&gt;&lt;wsp:rsid wsp:val=&quot;00FC7893&quot;/&gt;&lt;wsp:rsid wsp:val=&quot;00FD739C&quot;/&gt;&lt;wsp:rsid wsp:val=&quot;00FE72DF&quot;/&gt;&lt;wsp:rsid wsp:val=&quot;00FF77AB&quot;/&gt;&lt;/wsp:rsids&gt;&lt;/w:docPr&gt;&lt;w:body&gt;&lt;wx:sect&gt;&lt;w:p wsp:rsidR=&quot;00000000&quot; wsp:rsidRDefault=&quot;00AB2D83&quot; wsp:rsidP=&quot;00AB2D83&quot;&gt;&lt;m:oMathPara&gt;&lt;m:oMath&gt;&lt;m:r&gt;&lt;w:rPr&gt;&lt;w:rFonts w:ascii=&quot;Cambria Math&quot; w:h-ansi=&quot;Cambria Math&quot;/&gt;&lt;wx:font wx:val=&quot;Cambria Math&quot;/&gt;&lt;w:i/&gt;&lt;/w:rPr&gt;&lt;m:t&gt;pfd&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dBW&lt;/m:t&gt;&lt;/m:r&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m&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Â Â·Â 4kHz))=&lt;/m:t&gt;&lt;/m:r&gt;&lt;m:d&gt;&lt;m:dPr&gt;&lt;m:begChr m:val=&quot;{&quot;/&gt;&lt;m:endChr m:val=&quot;&quot;/&gt;&lt;m:ctrlPr&gt;&lt;w:rPr&gt;&lt;w:rFonts w:ascii=&quot;Cambria Math&quot; w:h-ansi=&quot;Cambria Math&quot;/&gt;&lt;wx:font wx:val=&quot;Cambria Math&quot;/&gt;&lt;/w:rPr&gt;&lt;/m:ctrlPr&gt;&lt;/m:dPr&gt;&lt;m:e&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162                                            &amp;amp;0&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15&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 &lt;/m:t&gt;&lt;/m:r&gt;&lt;/m:e&gt;&lt;m:e&gt;&lt;m:r&gt;&lt;m:rPr&gt;&lt;m:sty m:val=&quot;p&quot;/&gt;&lt;/m:rPr&gt;&lt;w:rPr&gt;&lt;w:rFonts w:ascii=&quot;Cambria Math&quot; w:h-ansi=&quot;Cambria Math&quot;/&gt;&lt;wx:font wx:val=&quot;Cambria Math&quot;/&gt;&lt;/w:rPr&gt;&lt;m:t&gt;-162+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 w:hint=&quot;fareast&quot;/&gt;&lt;wx:font wx:val=&quot;Cambria Math&quot;/&gt;&lt;/w:rPr&gt;&lt;m:t&gt;Î±&lt;/m:t&gt;&lt;/m:r&gt;&lt;m:r&gt;&lt;m:rPr&gt;&lt;m:sty m:val=&quot;p&quot;/&gt;&lt;/m:rPr&gt;&lt;w:rPr&gt;&lt;w:rFonts w:ascii=&quot;Cambria Math&quot; w:h-ansi=&quot;Cambria Math&quot;/&gt;&lt;wx:font wx:val=&quot;Cambria Math&quot;/&gt;&lt;/w:rPr&gt;&lt;m:t&gt;-15&lt;/m:t&gt;&lt;/m:r&gt;&lt;/m:e&gt;&lt;/m:d&gt;&lt;m:r&gt;&lt;m:rPr&gt;&lt;m:sty m:val=&quot;p&quot;/&gt;&lt;/m:rPr&gt;&lt;w:rPr&gt;&lt;w:rFonts w:ascii=&quot;Cambria Math&quot; w:h-ansi=&quot;Cambria Math&quot;/&gt;&lt;wx:font wx:val=&quot;Cambria Math&quot;/&gt;&lt;/w:rPr&gt;&lt;m:t&gt;               15&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amp;lt;&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35&lt;/m:t&gt;&lt;/m:r&gt;&lt;m:r&gt;&lt;m:rPr&gt;&lt;m:sty m:val=&quot;p&quot;/&gt;&lt;/m:rPr&gt;&lt;w:rPr&gt;&lt;w:rFonts w:ascii=&quot;Cambria Math&quot; w:h-ansi=&quot;Cambria Math&quot; w:hint=&quot;fareast&quot;/&gt;&lt;wx:font wx:val=&quot;Cambria Math&quot;/&gt;&lt;/w:rPr&gt;&lt;m:t&gt;Â°&lt;/m:t&gt;&lt;/m:r&gt;&lt;m:ctrlPr&gt;&lt;w:rPr&gt;&lt;w:rFonts w:ascii=&quot;Cambria Math&quot; w:fareast=&quot;Cambria Math&quot; w:h-ansi=&quot;Cambria Math&quot; w:cs=&quot;Cambria Math&quot;/&gt;&lt;wx:font wx:val=&quot;Cambria Math&quot;/&gt;&lt;/w:rPr&gt;&lt;/m:ctrlPr&gt;&lt;/m:e&gt;&lt;m:e&gt;&lt;m:r&gt;&lt;m:rPr&gt;&lt;m:sty m:val=&quot;p&quot;/&gt;&lt;/m:rPr&gt;&lt;w:rPr&gt;&lt;w:rFonts w:ascii=&quot;Cambria Math&quot; w:h-ansi=&quot;Cambria Math&quot;/&gt;&lt;wx:font wx:val=&quot;Cambria Math&quot;/&gt;&lt;/w:rPr&gt;&lt;m:t&gt;-152                                            35&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90&lt;/m:t&gt;&lt;/m:r&gt;&lt;m:r&gt;&lt;m:rPr&gt;&lt;m:sty m:val=&quot;p&quot;/&gt;&lt;/m:rPr&gt;&lt;w:rPr&gt;&lt;w:rFonts w:ascii=&quot;Cambria Math&quot; w:h-ansi=&quot;Cambria Math&quot; w:hint=&quot;fareast&quot;/&gt;&lt;wx:font wx:val=&quot;Cambria Math&quot;/&gt;&lt;/w:rPr&gt;&lt;m:t&gt;Â°&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4E5455">
        <w:rPr>
          <w:sz w:val="22"/>
          <w:szCs w:val="22"/>
          <w:lang w:val="en-GB"/>
        </w:rPr>
        <w:instrText xml:space="preserve"> </w:instrText>
      </w:r>
      <w:r w:rsidRPr="004E5455">
        <w:rPr>
          <w:sz w:val="22"/>
          <w:szCs w:val="22"/>
          <w:lang w:val="en-GB"/>
        </w:rPr>
        <w:fldChar w:fldCharType="separate"/>
      </w:r>
      <w:r w:rsidR="009E15C7">
        <w:rPr>
          <w:position w:val="-27"/>
          <w:sz w:val="22"/>
          <w:szCs w:val="22"/>
        </w:rPr>
        <w:pict w14:anchorId="308D1276">
          <v:shape id="_x0000_i1028" type="#_x0000_t75" style="width:31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666D&quot;/&gt;&lt;wsp:rsid wsp:val=&quot;000331D2&quot;/&gt;&lt;wsp:rsid wsp:val=&quot;000343AC&quot;/&gt;&lt;wsp:rsid wsp:val=&quot;00037B74&quot;/&gt;&lt;wsp:rsid wsp:val=&quot;000412E4&quot;/&gt;&lt;wsp:rsid wsp:val=&quot;0004351C&quot;/&gt;&lt;wsp:rsid wsp:val=&quot;00046DAE&quot;/&gt;&lt;wsp:rsid wsp:val=&quot;000524A3&quot;/&gt;&lt;wsp:rsid wsp:val=&quot;0005361D&quot;/&gt;&lt;wsp:rsid wsp:val=&quot;0005765A&quot;/&gt;&lt;wsp:rsid wsp:val=&quot;00066005&quot;/&gt;&lt;wsp:rsid wsp:val=&quot;000727A1&quot;/&gt;&lt;wsp:rsid wsp:val=&quot;00082967&quot;/&gt;&lt;wsp:rsid wsp:val=&quot;00083B77&quot;/&gt;&lt;wsp:rsid wsp:val=&quot;0008607C&quot;/&gt;&lt;wsp:rsid wsp:val=&quot;00093215&quot;/&gt;&lt;wsp:rsid wsp:val=&quot;00095AE1&quot;/&gt;&lt;wsp:rsid wsp:val=&quot;000B7255&quot;/&gt;&lt;wsp:rsid wsp:val=&quot;000B7E78&quot;/&gt;&lt;wsp:rsid wsp:val=&quot;000C41C6&quot;/&gt;&lt;wsp:rsid wsp:val=&quot;000D4C1A&quot;/&gt;&lt;wsp:rsid wsp:val=&quot;000E33A5&quot;/&gt;&lt;wsp:rsid wsp:val=&quot;000E78C8&quot;/&gt;&lt;wsp:rsid wsp:val=&quot;000F0FFC&quot;/&gt;&lt;wsp:rsid wsp:val=&quot;000F1D9E&quot;/&gt;&lt;wsp:rsid wsp:val=&quot;000F2832&quot;/&gt;&lt;wsp:rsid wsp:val=&quot;000F4548&quot;/&gt;&lt;wsp:rsid wsp:val=&quot;001033AC&quot;/&gt;&lt;wsp:rsid wsp:val=&quot;00106646&quot;/&gt;&lt;wsp:rsid wsp:val=&quot;00106689&quot;/&gt;&lt;wsp:rsid wsp:val=&quot;00110E1F&quot;/&gt;&lt;wsp:rsid wsp:val=&quot;00120095&quot;/&gt;&lt;wsp:rsid wsp:val=&quot;00130557&quot;/&gt;&lt;wsp:rsid wsp:val=&quot;00143D8B&quot;/&gt;&lt;wsp:rsid wsp:val=&quot;001566C0&quot;/&gt;&lt;wsp:rsid wsp:val=&quot;00160A21&quot;/&gt;&lt;wsp:rsid wsp:val=&quot;00162F78&quot;/&gt;&lt;wsp:rsid wsp:val=&quot;00173DCD&quot;/&gt;&lt;wsp:rsid wsp:val=&quot;00175C09&quot;/&gt;&lt;wsp:rsid wsp:val=&quot;00187C13&quot;/&gt;&lt;wsp:rsid wsp:val=&quot;001905C3&quot;/&gt;&lt;wsp:rsid wsp:val=&quot;001B2647&quot;/&gt;&lt;wsp:rsid wsp:val=&quot;001B442A&quot;/&gt;&lt;wsp:rsid wsp:val=&quot;001C3465&quot;/&gt;&lt;wsp:rsid wsp:val=&quot;001C5525&quot;/&gt;&lt;wsp:rsid wsp:val=&quot;001C5739&quot;/&gt;&lt;wsp:rsid wsp:val=&quot;001D1F92&quot;/&gt;&lt;wsp:rsid wsp:val=&quot;001D287B&quot;/&gt;&lt;wsp:rsid wsp:val=&quot;001D4774&quot;/&gt;&lt;wsp:rsid wsp:val=&quot;001E1AB5&quot;/&gt;&lt;wsp:rsid wsp:val=&quot;001E6723&quot;/&gt;&lt;wsp:rsid wsp:val=&quot;001F55EE&quot;/&gt;&lt;wsp:rsid wsp:val=&quot;001F72C4&quot;/&gt;&lt;wsp:rsid wsp:val=&quot;002062E2&quot;/&gt;&lt;wsp:rsid wsp:val=&quot;002178DF&quot;/&gt;&lt;wsp:rsid wsp:val=&quot;00220543&quot;/&gt;&lt;wsp:rsid wsp:val=&quot;00236254&quot;/&gt;&lt;wsp:rsid wsp:val=&quot;00245259&quot;/&gt;&lt;wsp:rsid wsp:val=&quot;00252730&quot;/&gt;&lt;wsp:rsid wsp:val=&quot;002569DC&quot;/&gt;&lt;wsp:rsid wsp:val=&quot;00281506&quot;/&gt;&lt;wsp:rsid wsp:val=&quot;00290279&quot;/&gt;&lt;wsp:rsid wsp:val=&quot;00290AE4&quot;/&gt;&lt;wsp:rsid wsp:val=&quot;00290D7F&quot;/&gt;&lt;wsp:rsid wsp:val=&quot;00291989&quot;/&gt;&lt;wsp:rsid wsp:val=&quot;00297523&quot;/&gt;&lt;wsp:rsid wsp:val=&quot;00297783&quot;/&gt;&lt;wsp:rsid wsp:val=&quot;002A2903&quot;/&gt;&lt;wsp:rsid wsp:val=&quot;002A4514&quot;/&gt;&lt;wsp:rsid wsp:val=&quot;002A7E32&quot;/&gt;&lt;wsp:rsid wsp:val=&quot;002B1017&quot;/&gt;&lt;wsp:rsid wsp:val=&quot;002B54F4&quot;/&gt;&lt;wsp:rsid wsp:val=&quot;002C0DFF&quot;/&gt;&lt;wsp:rsid wsp:val=&quot;002C1A58&quot;/&gt;&lt;wsp:rsid wsp:val=&quot;002C569B&quot;/&gt;&lt;wsp:rsid wsp:val=&quot;002E333D&quot;/&gt;&lt;wsp:rsid wsp:val=&quot;002E6AE0&quot;/&gt;&lt;wsp:rsid wsp:val=&quot;002F1CBE&quot;/&gt;&lt;wsp:rsid wsp:val=&quot;002F1F64&quot;/&gt;&lt;wsp:rsid wsp:val=&quot;002F2E14&quot;/&gt;&lt;wsp:rsid wsp:val=&quot;002F6392&quot;/&gt;&lt;wsp:rsid wsp:val=&quot;003055B6&quot;/&gt;&lt;wsp:rsid wsp:val=&quot;00306D8A&quot;/&gt;&lt;wsp:rsid wsp:val=&quot;00313C59&quot;/&gt;&lt;wsp:rsid wsp:val=&quot;00314952&quot;/&gt;&lt;wsp:rsid wsp:val=&quot;003315E9&quot;/&gt;&lt;wsp:rsid wsp:val=&quot;003355CC&quot;/&gt;&lt;wsp:rsid wsp:val=&quot;00341510&quot;/&gt;&lt;wsp:rsid wsp:val=&quot;00344FDD&quot;/&gt;&lt;wsp:rsid wsp:val=&quot;00346115&quot;/&gt;&lt;wsp:rsid wsp:val=&quot;0034782C&quot;/&gt;&lt;wsp:rsid wsp:val=&quot;0035549E&quot;/&gt;&lt;wsp:rsid wsp:val=&quot;00355B88&quot;/&gt;&lt;wsp:rsid wsp:val=&quot;0036047C&quot;/&gt;&lt;wsp:rsid wsp:val=&quot;0036372F&quot;/&gt;&lt;wsp:rsid wsp:val=&quot;00364023&quot;/&gt;&lt;wsp:rsid wsp:val=&quot;003701A5&quot;/&gt;&lt;wsp:rsid wsp:val=&quot;00370D0B&quot;/&gt;&lt;wsp:rsid wsp:val=&quot;00386E09&quot;/&gt;&lt;wsp:rsid wsp:val=&quot;00390D8D&quot;/&gt;&lt;wsp:rsid wsp:val=&quot;003963AF&quot;/&gt;&lt;wsp:rsid wsp:val=&quot;00397EB1&quot;/&gt;&lt;wsp:rsid wsp:val=&quot;003A2B40&quot;/&gt;&lt;wsp:rsid wsp:val=&quot;003A58E0&quot;/&gt;&lt;wsp:rsid wsp:val=&quot;003A673F&quot;/&gt;&lt;wsp:rsid wsp:val=&quot;003A6B15&quot;/&gt;&lt;wsp:rsid wsp:val=&quot;003B189B&quot;/&gt;&lt;wsp:rsid wsp:val=&quot;003B5116&quot;/&gt;&lt;wsp:rsid wsp:val=&quot;003B6E00&quot;/&gt;&lt;wsp:rsid wsp:val=&quot;003C0A3B&quot;/&gt;&lt;wsp:rsid wsp:val=&quot;003C165D&quot;/&gt;&lt;wsp:rsid wsp:val=&quot;003C474A&quot;/&gt;&lt;wsp:rsid wsp:val=&quot;003D150E&quot;/&gt;&lt;wsp:rsid wsp:val=&quot;003D4805&quot;/&gt;&lt;wsp:rsid wsp:val=&quot;003E0802&quot;/&gt;&lt;wsp:rsid wsp:val=&quot;003E7951&quot;/&gt;&lt;wsp:rsid wsp:val=&quot;003F5838&quot;/&gt;&lt;wsp:rsid wsp:val=&quot;003F5A4F&quot;/&gt;&lt;wsp:rsid wsp:val=&quot;00414DDC&quot;/&gt;&lt;wsp:rsid wsp:val=&quot;004347FF&quot;/&gt;&lt;wsp:rsid wsp:val=&quot;00435DD2&quot;/&gt;&lt;wsp:rsid wsp:val=&quot;00444672&quot;/&gt;&lt;wsp:rsid wsp:val=&quot;00455963&quot;/&gt;&lt;wsp:rsid wsp:val=&quot;004675BB&quot;/&gt;&lt;wsp:rsid wsp:val=&quot;004732FA&quot;/&gt;&lt;wsp:rsid wsp:val=&quot;00482025&quot;/&gt;&lt;wsp:rsid wsp:val=&quot;004850D4&quot;/&gt;&lt;wsp:rsid wsp:val=&quot;00486574&quot;/&gt;&lt;wsp:rsid wsp:val=&quot;00492069&quot;/&gt;&lt;wsp:rsid wsp:val=&quot;00494B6E&quot;/&gt;&lt;wsp:rsid wsp:val=&quot;00495C47&quot;/&gt;&lt;wsp:rsid wsp:val=&quot;00497DBA&quot;/&gt;&lt;wsp:rsid wsp:val=&quot;004A5C7D&quot;/&gt;&lt;wsp:rsid wsp:val=&quot;004B2F6E&quot;/&gt;&lt;wsp:rsid wsp:val=&quot;004B39D5&quot;/&gt;&lt;wsp:rsid wsp:val=&quot;004C2488&quot;/&gt;&lt;wsp:rsid wsp:val=&quot;004C3146&quot;/&gt;&lt;wsp:rsid wsp:val=&quot;004C6612&quot;/&gt;&lt;wsp:rsid wsp:val=&quot;004D3253&quot;/&gt;&lt;wsp:rsid wsp:val=&quot;004E5248&quot;/&gt;&lt;wsp:rsid wsp:val=&quot;004E5E54&quot;/&gt;&lt;wsp:rsid wsp:val=&quot;004E6D19&quot;/&gt;&lt;wsp:rsid wsp:val=&quot;004E7374&quot;/&gt;&lt;wsp:rsid wsp:val=&quot;004F2580&quot;/&gt;&lt;wsp:rsid wsp:val=&quot;004F4CB4&quot;/&gt;&lt;wsp:rsid wsp:val=&quot;005030A9&quot;/&gt;&lt;wsp:rsid wsp:val=&quot;00513461&quot;/&gt;&lt;wsp:rsid wsp:val=&quot;00516B0F&quot;/&gt;&lt;wsp:rsid wsp:val=&quot;00517218&quot;/&gt;&lt;wsp:rsid wsp:val=&quot;005175FB&quot;/&gt;&lt;wsp:rsid wsp:val=&quot;0052422F&quot;/&gt;&lt;wsp:rsid wsp:val=&quot;005246E6&quot;/&gt;&lt;wsp:rsid wsp:val=&quot;0053664D&quot;/&gt;&lt;wsp:rsid wsp:val=&quot;00540D81&quot;/&gt;&lt;wsp:rsid wsp:val=&quot;005463E6&quot;/&gt;&lt;wsp:rsid wsp:val=&quot;0054753F&quot;/&gt;&lt;wsp:rsid wsp:val=&quot;00552F7D&quot;/&gt;&lt;wsp:rsid wsp:val=&quot;005535CD&quot;/&gt;&lt;wsp:rsid wsp:val=&quot;005567F1&quot;/&gt;&lt;wsp:rsid wsp:val=&quot;00560F99&quot;/&gt;&lt;wsp:rsid wsp:val=&quot;00561FD8&quot;/&gt;&lt;wsp:rsid wsp:val=&quot;00566AFE&quot;/&gt;&lt;wsp:rsid wsp:val=&quot;0057000F&quot;/&gt;&lt;wsp:rsid wsp:val=&quot;0059076F&quot;/&gt;&lt;wsp:rsid wsp:val=&quot;00595660&quot;/&gt;&lt;wsp:rsid wsp:val=&quot;00596483&quot;/&gt;&lt;wsp:rsid wsp:val=&quot;005A30DB&quot;/&gt;&lt;wsp:rsid wsp:val=&quot;005A55A9&quot;/&gt;&lt;wsp:rsid wsp:val=&quot;005A7228&quot;/&gt;&lt;wsp:rsid wsp:val=&quot;005A7F02&quot;/&gt;&lt;wsp:rsid wsp:val=&quot;005B4ADD&quot;/&gt;&lt;wsp:rsid wsp:val=&quot;005B6C85&quot;/&gt;&lt;wsp:rsid wsp:val=&quot;005C0155&quot;/&gt;&lt;wsp:rsid wsp:val=&quot;005C4FF3&quot;/&gt;&lt;wsp:rsid wsp:val=&quot;005C60FF&quot;/&gt;&lt;wsp:rsid wsp:val=&quot;005D32B1&quot;/&gt;&lt;wsp:rsid wsp:val=&quot;005E02EF&quot;/&gt;&lt;wsp:rsid wsp:val=&quot;005E1DF8&quot;/&gt;&lt;wsp:rsid wsp:val=&quot;005E4E5F&quot;/&gt;&lt;wsp:rsid wsp:val=&quot;005E6358&quot;/&gt;&lt;wsp:rsid wsp:val=&quot;00610965&quot;/&gt;&lt;wsp:rsid wsp:val=&quot;00615156&quot;/&gt;&lt;wsp:rsid wsp:val=&quot;00615F9C&quot;/&gt;&lt;wsp:rsid wsp:val=&quot;00621371&quot;/&gt;&lt;wsp:rsid wsp:val=&quot;00630D29&quot;/&gt;&lt;wsp:rsid wsp:val=&quot;006322D6&quot;/&gt;&lt;wsp:rsid wsp:val=&quot;00647A73&quot;/&gt;&lt;wsp:rsid wsp:val=&quot;00652739&quot;/&gt;&lt;wsp:rsid wsp:val=&quot;00655DAB&quot;/&gt;&lt;wsp:rsid wsp:val=&quot;00662FDF&quot;/&gt;&lt;wsp:rsid wsp:val=&quot;006800D0&quot;/&gt;&lt;wsp:rsid wsp:val=&quot;00683BC3&quot;/&gt;&lt;wsp:rsid wsp:val=&quot;006869C4&quot;/&gt;&lt;wsp:rsid wsp:val=&quot;00687F0A&quot;/&gt;&lt;wsp:rsid wsp:val=&quot;006A4948&quot;/&gt;&lt;wsp:rsid wsp:val=&quot;006A4C81&quot;/&gt;&lt;wsp:rsid wsp:val=&quot;006A5878&quot;/&gt;&lt;wsp:rsid wsp:val=&quot;006B5434&quot;/&gt;&lt;wsp:rsid wsp:val=&quot;006B7CA4&quot;/&gt;&lt;wsp:rsid wsp:val=&quot;006D7B83&quot;/&gt;&lt;wsp:rsid wsp:val=&quot;006F2F78&quot;/&gt;&lt;wsp:rsid wsp:val=&quot;006F545E&quot;/&gt;&lt;wsp:rsid wsp:val=&quot;006F63F2&quot;/&gt;&lt;wsp:rsid wsp:val=&quot;006F7C09&quot;/&gt;&lt;wsp:rsid wsp:val=&quot;007043EB&quot;/&gt;&lt;wsp:rsid wsp:val=&quot;007154A7&quot;/&gt;&lt;wsp:rsid wsp:val=&quot;00724FF2&quot;/&gt;&lt;wsp:rsid wsp:val=&quot;007256D6&quot;/&gt;&lt;wsp:rsid wsp:val=&quot;007308E1&quot;/&gt;&lt;wsp:rsid wsp:val=&quot;0074410F&quot;/&gt;&lt;wsp:rsid wsp:val=&quot;00744A51&quot;/&gt;&lt;wsp:rsid wsp:val=&quot;00750712&quot;/&gt;&lt;wsp:rsid wsp:val=&quot;00770C0C&quot;/&gt;&lt;wsp:rsid wsp:val=&quot;00770DF8&quot;/&gt;&lt;wsp:rsid wsp:val=&quot;00772F38&quot;/&gt;&lt;wsp:rsid wsp:val=&quot;00794584&quot;/&gt;&lt;wsp:rsid wsp:val=&quot;00797E2A&quot;/&gt;&lt;wsp:rsid wsp:val=&quot;007B2812&quot;/&gt;&lt;wsp:rsid wsp:val=&quot;007C2B2C&quot;/&gt;&lt;wsp:rsid wsp:val=&quot;007C5067&quot;/&gt;&lt;wsp:rsid wsp:val=&quot;007D6205&quot;/&gt;&lt;wsp:rsid wsp:val=&quot;007D7B80&quot;/&gt;&lt;wsp:rsid wsp:val=&quot;007F03EE&quot;/&gt;&lt;wsp:rsid wsp:val=&quot;007F202E&quot;/&gt;&lt;wsp:rsid wsp:val=&quot;007F209B&quot;/&gt;&lt;wsp:rsid wsp:val=&quot;007F3719&quot;/&gt;&lt;wsp:rsid wsp:val=&quot;00810C44&quot;/&gt;&lt;wsp:rsid wsp:val=&quot;008211FF&quot;/&gt;&lt;wsp:rsid wsp:val=&quot;00824595&quot;/&gt;&lt;wsp:rsid wsp:val=&quot;008264D0&quot;/&gt;&lt;wsp:rsid wsp:val=&quot;0084057A&quot;/&gt;&lt;wsp:rsid wsp:val=&quot;0084087D&quot;/&gt;&lt;wsp:rsid wsp:val=&quot;00852513&quot;/&gt;&lt;wsp:rsid wsp:val=&quot;00855B93&quot;/&gt;&lt;wsp:rsid wsp:val=&quot;00873EA5&quot;/&gt;&lt;wsp:rsid wsp:val=&quot;00874DCC&quot;/&gt;&lt;wsp:rsid wsp:val=&quot;00883C12&quot;/&gt;&lt;wsp:rsid wsp:val=&quot;00887706&quot;/&gt;&lt;wsp:rsid wsp:val=&quot;00894414&quot;/&gt;&lt;wsp:rsid wsp:val=&quot;00897200&quot;/&gt;&lt;wsp:rsid wsp:val=&quot;008A4107&quot;/&gt;&lt;wsp:rsid wsp:val=&quot;008A5015&quot;/&gt;&lt;wsp:rsid wsp:val=&quot;008A61D6&quot;/&gt;&lt;wsp:rsid wsp:val=&quot;008D032A&quot;/&gt;&lt;wsp:rsid wsp:val=&quot;008D34BD&quot;/&gt;&lt;wsp:rsid wsp:val=&quot;008D481A&quot;/&gt;&lt;wsp:rsid wsp:val=&quot;008E057E&quot;/&gt;&lt;wsp:rsid wsp:val=&quot;008E3798&quot;/&gt;&lt;wsp:rsid wsp:val=&quot;008E7481&quot;/&gt;&lt;wsp:rsid wsp:val=&quot;008F141E&quot;/&gt;&lt;wsp:rsid wsp:val=&quot;008F25CF&quot;/&gt;&lt;wsp:rsid wsp:val=&quot;008F44E6&quot;/&gt;&lt;wsp:rsid wsp:val=&quot;008F69EB&quot;/&gt;&lt;wsp:rsid wsp:val=&quot;008F7776&quot;/&gt;&lt;wsp:rsid wsp:val=&quot;00924C35&quot;/&gt;&lt;wsp:rsid wsp:val=&quot;009307A0&quot;/&gt;&lt;wsp:rsid wsp:val=&quot;00932F0D&quot;/&gt;&lt;wsp:rsid wsp:val=&quot;00941992&quot;/&gt;&lt;wsp:rsid wsp:val=&quot;0095346A&quot;/&gt;&lt;wsp:rsid wsp:val=&quot;00953DE4&quot;/&gt;&lt;wsp:rsid wsp:val=&quot;00953FCE&quot;/&gt;&lt;wsp:rsid wsp:val=&quot;0096396F&quot;/&gt;&lt;wsp:rsid wsp:val=&quot;00972072&quot;/&gt;&lt;wsp:rsid wsp:val=&quot;009721E3&quot;/&gt;&lt;wsp:rsid wsp:val=&quot;00973C94&quot;/&gt;&lt;wsp:rsid wsp:val=&quot;00977C65&quot;/&gt;&lt;wsp:rsid wsp:val=&quot;009868C2&quot;/&gt;&lt;wsp:rsid wsp:val=&quot;0099184E&quot;/&gt;&lt;wsp:rsid wsp:val=&quot;00993F87&quot;/&gt;&lt;wsp:rsid wsp:val=&quot;00994899&quot;/&gt;&lt;wsp:rsid wsp:val=&quot;0099600D&quot;/&gt;&lt;wsp:rsid wsp:val=&quot;009A414E&quot;/&gt;&lt;wsp:rsid wsp:val=&quot;009A7190&quot;/&gt;&lt;wsp:rsid wsp:val=&quot;009B1A4B&quot;/&gt;&lt;wsp:rsid wsp:val=&quot;009B1DB2&quot;/&gt;&lt;wsp:rsid wsp:val=&quot;009B1EB9&quot;/&gt;&lt;wsp:rsid wsp:val=&quot;009B3A2A&quot;/&gt;&lt;wsp:rsid wsp:val=&quot;009B7332&quot;/&gt;&lt;wsp:rsid wsp:val=&quot;009E40F4&quot;/&gt;&lt;wsp:rsid wsp:val=&quot;00A019B1&quot;/&gt;&lt;wsp:rsid wsp:val=&quot;00A04F25&quot;/&gt;&lt;wsp:rsid wsp:val=&quot;00A20DCF&quot;/&gt;&lt;wsp:rsid wsp:val=&quot;00A30CF5&quot;/&gt;&lt;wsp:rsid wsp:val=&quot;00A325D2&quot;/&gt;&lt;wsp:rsid wsp:val=&quot;00A40E03&quot;/&gt;&lt;wsp:rsid wsp:val=&quot;00A4159C&quot;/&gt;&lt;wsp:rsid wsp:val=&quot;00A473F1&quot;/&gt;&lt;wsp:rsid wsp:val=&quot;00A510DD&quot;/&gt;&lt;wsp:rsid wsp:val=&quot;00A526D8&quot;/&gt;&lt;wsp:rsid wsp:val=&quot;00A5355C&quot;/&gt;&lt;wsp:rsid wsp:val=&quot;00A610B7&quot;/&gt;&lt;wsp:rsid wsp:val=&quot;00A63C0C&quot;/&gt;&lt;wsp:rsid wsp:val=&quot;00A6418B&quot;/&gt;&lt;wsp:rsid wsp:val=&quot;00A732C4&quot;/&gt;&lt;wsp:rsid wsp:val=&quot;00A81158&quot;/&gt;&lt;wsp:rsid wsp:val=&quot;00A82F03&quot;/&gt;&lt;wsp:rsid wsp:val=&quot;00A85695&quot;/&gt;&lt;wsp:rsid wsp:val=&quot;00A861D4&quot;/&gt;&lt;wsp:rsid wsp:val=&quot;00A93336&quot;/&gt;&lt;wsp:rsid wsp:val=&quot;00AA7615&quot;/&gt;&lt;wsp:rsid wsp:val=&quot;00AB2D83&quot;/&gt;&lt;wsp:rsid wsp:val=&quot;00AB2F2B&quot;/&gt;&lt;wsp:rsid wsp:val=&quot;00AC0B21&quot;/&gt;&lt;wsp:rsid wsp:val=&quot;00AC77D0&quot;/&gt;&lt;wsp:rsid wsp:val=&quot;00AD2B12&quot;/&gt;&lt;wsp:rsid wsp:val=&quot;00AD7D0A&quot;/&gt;&lt;wsp:rsid wsp:val=&quot;00AF0A26&quot;/&gt;&lt;wsp:rsid wsp:val=&quot;00AF4ACC&quot;/&gt;&lt;wsp:rsid wsp:val=&quot;00AF6F16&quot;/&gt;&lt;wsp:rsid wsp:val=&quot;00B0573F&quot;/&gt;&lt;wsp:rsid wsp:val=&quot;00B12724&quot;/&gt;&lt;wsp:rsid wsp:val=&quot;00B21910&quot;/&gt;&lt;wsp:rsid wsp:val=&quot;00B37079&quot;/&gt;&lt;wsp:rsid wsp:val=&quot;00B42446&quot;/&gt;&lt;wsp:rsid wsp:val=&quot;00B55F1F&quot;/&gt;&lt;wsp:rsid wsp:val=&quot;00B571FA&quot;/&gt;&lt;wsp:rsid wsp:val=&quot;00B659A1&quot;/&gt;&lt;wsp:rsid wsp:val=&quot;00B71FAB&quot;/&gt;&lt;wsp:rsid wsp:val=&quot;00B739B2&quot;/&gt;&lt;wsp:rsid wsp:val=&quot;00B74252&quot;/&gt;&lt;wsp:rsid wsp:val=&quot;00B94B34&quot;/&gt;&lt;wsp:rsid wsp:val=&quot;00BA25F2&quot;/&gt;&lt;wsp:rsid wsp:val=&quot;00BA341D&quot;/&gt;&lt;wsp:rsid wsp:val=&quot;00BA42B7&quot;/&gt;&lt;wsp:rsid wsp:val=&quot;00BB6DEA&quot;/&gt;&lt;wsp:rsid wsp:val=&quot;00BC244F&quot;/&gt;&lt;wsp:rsid wsp:val=&quot;00BD1E86&quot;/&gt;&lt;wsp:rsid wsp:val=&quot;00BE343A&quot;/&gt;&lt;wsp:rsid wsp:val=&quot;00BE7A3D&quot;/&gt;&lt;wsp:rsid wsp:val=&quot;00BF6100&quot;/&gt;&lt;wsp:rsid wsp:val=&quot;00C00CCD&quot;/&gt;&lt;wsp:rsid wsp:val=&quot;00C01537&quot;/&gt;&lt;wsp:rsid wsp:val=&quot;00C0299D&quot;/&gt;&lt;wsp:rsid wsp:val=&quot;00C03959&quot;/&gt;&lt;wsp:rsid wsp:val=&quot;00C07898&quot;/&gt;&lt;wsp:rsid wsp:val=&quot;00C14B2C&quot;/&gt;&lt;wsp:rsid wsp:val=&quot;00C15065&quot;/&gt;&lt;wsp:rsid wsp:val=&quot;00C23474&quot;/&gt;&lt;wsp:rsid wsp:val=&quot;00C31D74&quot;/&gt;&lt;wsp:rsid wsp:val=&quot;00C36F9D&quot;/&gt;&lt;wsp:rsid wsp:val=&quot;00C435CB&quot;/&gt;&lt;wsp:rsid wsp:val=&quot;00C4469E&quot;/&gt;&lt;wsp:rsid wsp:val=&quot;00C45ABC&quot;/&gt;&lt;wsp:rsid wsp:val=&quot;00C537CB&quot;/&gt;&lt;wsp:rsid wsp:val=&quot;00C62EA8&quot;/&gt;&lt;wsp:rsid wsp:val=&quot;00C64B23&quot;/&gt;&lt;wsp:rsid wsp:val=&quot;00C653E5&quot;/&gt;&lt;wsp:rsid wsp:val=&quot;00C704A8&quot;/&gt;&lt;wsp:rsid wsp:val=&quot;00C811F4&quot;/&gt;&lt;wsp:rsid wsp:val=&quot;00C84D44&quot;/&gt;&lt;wsp:rsid wsp:val=&quot;00C85ABD&quot;/&gt;&lt;wsp:rsid wsp:val=&quot;00C912AE&quot;/&gt;&lt;wsp:rsid wsp:val=&quot;00C9294D&quot;/&gt;&lt;wsp:rsid wsp:val=&quot;00CA3763&quot;/&gt;&lt;wsp:rsid wsp:val=&quot;00CA5ACF&quot;/&gt;&lt;wsp:rsid wsp:val=&quot;00CB23CC&quot;/&gt;&lt;wsp:rsid wsp:val=&quot;00CB3D34&quot;/&gt;&lt;wsp:rsid wsp:val=&quot;00CB7C0D&quot;/&gt;&lt;wsp:rsid wsp:val=&quot;00CC4D3A&quot;/&gt;&lt;wsp:rsid wsp:val=&quot;00CC7B9F&quot;/&gt;&lt;wsp:rsid wsp:val=&quot;00CD604A&quot;/&gt;&lt;wsp:rsid wsp:val=&quot;00CE6B7B&quot;/&gt;&lt;wsp:rsid wsp:val=&quot;00CE6CC5&quot;/&gt;&lt;wsp:rsid wsp:val=&quot;00CF06F2&quot;/&gt;&lt;wsp:rsid wsp:val=&quot;00CF3326&quot;/&gt;&lt;wsp:rsid wsp:val=&quot;00CF750E&quot;/&gt;&lt;wsp:rsid wsp:val=&quot;00D005BE&quot;/&gt;&lt;wsp:rsid wsp:val=&quot;00D13E50&quot;/&gt;&lt;wsp:rsid wsp:val=&quot;00D14898&quot;/&gt;&lt;wsp:rsid wsp:val=&quot;00D150CC&quot;/&gt;&lt;wsp:rsid wsp:val=&quot;00D270C9&quot;/&gt;&lt;wsp:rsid wsp:val=&quot;00D273FB&quot;/&gt;&lt;wsp:rsid wsp:val=&quot;00D30B95&quot;/&gt;&lt;wsp:rsid wsp:val=&quot;00D36422&quot;/&gt;&lt;wsp:rsid wsp:val=&quot;00D36CE2&quot;/&gt;&lt;wsp:rsid wsp:val=&quot;00D41B8D&quot;/&gt;&lt;wsp:rsid wsp:val=&quot;00D41F6F&quot;/&gt;&lt;wsp:rsid wsp:val=&quot;00D510A2&quot;/&gt;&lt;wsp:rsid wsp:val=&quot;00D5204C&quot;/&gt;&lt;wsp:rsid wsp:val=&quot;00D613CE&quot;/&gt;&lt;wsp:rsid wsp:val=&quot;00D81422&quot;/&gt;&lt;wsp:rsid wsp:val=&quot;00D81CB2&quot;/&gt;&lt;wsp:rsid wsp:val=&quot;00D85CE9&quot;/&gt;&lt;wsp:rsid wsp:val=&quot;00D916ED&quot;/&gt;&lt;wsp:rsid wsp:val=&quot;00D91B7F&quot;/&gt;&lt;wsp:rsid wsp:val=&quot;00D93070&quot;/&gt;&lt;wsp:rsid wsp:val=&quot;00D96B94&quot;/&gt;&lt;wsp:rsid wsp:val=&quot;00DB2E83&quot;/&gt;&lt;wsp:rsid wsp:val=&quot;00DB3D0C&quot;/&gt;&lt;wsp:rsid wsp:val=&quot;00DC0D0A&quot;/&gt;&lt;wsp:rsid wsp:val=&quot;00DC2F6F&quot;/&gt;&lt;wsp:rsid wsp:val=&quot;00DD321B&quot;/&gt;&lt;wsp:rsid wsp:val=&quot;00DD3B73&quot;/&gt;&lt;wsp:rsid wsp:val=&quot;00DE11A2&quot;/&gt;&lt;wsp:rsid wsp:val=&quot;00DE1DD5&quot;/&gt;&lt;wsp:rsid wsp:val=&quot;00DE6B74&quot;/&gt;&lt;wsp:rsid wsp:val=&quot;00DF04ED&quot;/&gt;&lt;wsp:rsid wsp:val=&quot;00DF6653&quot;/&gt;&lt;wsp:rsid wsp:val=&quot;00E06311&quot;/&gt;&lt;wsp:rsid wsp:val=&quot;00E24073&quot;/&gt;&lt;wsp:rsid wsp:val=&quot;00E31A13&quot;/&gt;&lt;wsp:rsid wsp:val=&quot;00E35249&quot;/&gt;&lt;wsp:rsid wsp:val=&quot;00E355D2&quot;/&gt;&lt;wsp:rsid wsp:val=&quot;00E35C7D&quot;/&gt;&lt;wsp:rsid wsp:val=&quot;00E37090&quot;/&gt;&lt;wsp:rsid wsp:val=&quot;00E41667&quot;/&gt;&lt;wsp:rsid wsp:val=&quot;00E420D4&quot;/&gt;&lt;wsp:rsid wsp:val=&quot;00E453F1&quot;/&gt;&lt;wsp:rsid wsp:val=&quot;00E52857&quot;/&gt;&lt;wsp:rsid wsp:val=&quot;00E53B48&quot;/&gt;&lt;wsp:rsid wsp:val=&quot;00E6304B&quot;/&gt;&lt;wsp:rsid wsp:val=&quot;00E67F0F&quot;/&gt;&lt;wsp:rsid wsp:val=&quot;00E82AC2&quot;/&gt;&lt;wsp:rsid wsp:val=&quot;00E85064&quot;/&gt;&lt;wsp:rsid wsp:val=&quot;00E879C2&quot;/&gt;&lt;wsp:rsid wsp:val=&quot;00E91919&quot;/&gt;&lt;wsp:rsid wsp:val=&quot;00EA4B3B&quot;/&gt;&lt;wsp:rsid wsp:val=&quot;00EB1AD9&quot;/&gt;&lt;wsp:rsid wsp:val=&quot;00EB2B18&quot;/&gt;&lt;wsp:rsid wsp:val=&quot;00EC17AB&quot;/&gt;&lt;wsp:rsid wsp:val=&quot;00EC7374&quot;/&gt;&lt;wsp:rsid wsp:val=&quot;00ED3F58&quot;/&gt;&lt;wsp:rsid wsp:val=&quot;00ED49AA&quot;/&gt;&lt;wsp:rsid wsp:val=&quot;00ED58B1&quot;/&gt;&lt;wsp:rsid wsp:val=&quot;00EE2774&quot;/&gt;&lt;wsp:rsid wsp:val=&quot;00EE389A&quot;/&gt;&lt;wsp:rsid wsp:val=&quot;00EE63C1&quot;/&gt;&lt;wsp:rsid wsp:val=&quot;00EF0849&quot;/&gt;&lt;wsp:rsid wsp:val=&quot;00EF357E&quot;/&gt;&lt;wsp:rsid wsp:val=&quot;00F03FA5&quot;/&gt;&lt;wsp:rsid wsp:val=&quot;00F109BD&quot;/&gt;&lt;wsp:rsid wsp:val=&quot;00F14E38&quot;/&gt;&lt;wsp:rsid wsp:val=&quot;00F225DB&quot;/&gt;&lt;wsp:rsid wsp:val=&quot;00F239D9&quot;/&gt;&lt;wsp:rsid wsp:val=&quot;00F34E74&quot;/&gt;&lt;wsp:rsid wsp:val=&quot;00F37739&quot;/&gt;&lt;wsp:rsid wsp:val=&quot;00F40168&quot;/&gt;&lt;wsp:rsid wsp:val=&quot;00F5033B&quot;/&gt;&lt;wsp:rsid wsp:val=&quot;00F52C7C&quot;/&gt;&lt;wsp:rsid wsp:val=&quot;00F60DF4&quot;/&gt;&lt;wsp:rsid wsp:val=&quot;00F62A22&quot;/&gt;&lt;wsp:rsid wsp:val=&quot;00F63C10&quot;/&gt;&lt;wsp:rsid wsp:val=&quot;00F65847&quot;/&gt;&lt;wsp:rsid wsp:val=&quot;00F7059C&quot;/&gt;&lt;wsp:rsid wsp:val=&quot;00F73500&quot;/&gt;&lt;wsp:rsid wsp:val=&quot;00F753F7&quot;/&gt;&lt;wsp:rsid wsp:val=&quot;00F769E1&quot;/&gt;&lt;wsp:rsid wsp:val=&quot;00F8799A&quot;/&gt;&lt;wsp:rsid wsp:val=&quot;00F90C9C&quot;/&gt;&lt;wsp:rsid wsp:val=&quot;00F90FB0&quot;/&gt;&lt;wsp:rsid wsp:val=&quot;00F96448&quot;/&gt;&lt;wsp:rsid wsp:val=&quot;00F97D63&quot;/&gt;&lt;wsp:rsid wsp:val=&quot;00FA216B&quot;/&gt;&lt;wsp:rsid wsp:val=&quot;00FA4B35&quot;/&gt;&lt;wsp:rsid wsp:val=&quot;00FA52EC&quot;/&gt;&lt;wsp:rsid wsp:val=&quot;00FB37B5&quot;/&gt;&lt;wsp:rsid wsp:val=&quot;00FB5584&quot;/&gt;&lt;wsp:rsid wsp:val=&quot;00FC7893&quot;/&gt;&lt;wsp:rsid wsp:val=&quot;00FD739C&quot;/&gt;&lt;wsp:rsid wsp:val=&quot;00FE72DF&quot;/&gt;&lt;wsp:rsid wsp:val=&quot;00FF77AB&quot;/&gt;&lt;/wsp:rsids&gt;&lt;/w:docPr&gt;&lt;w:body&gt;&lt;wx:sect&gt;&lt;w:p wsp:rsidR=&quot;00000000&quot; wsp:rsidRDefault=&quot;00AB2D83&quot; wsp:rsidP=&quot;00AB2D83&quot;&gt;&lt;m:oMathPara&gt;&lt;m:oMath&gt;&lt;m:r&gt;&lt;w:rPr&gt;&lt;w:rFonts w:ascii=&quot;Cambria Math&quot; w:h-ansi=&quot;Cambria Math&quot;/&gt;&lt;wx:font wx:val=&quot;Cambria Math&quot;/&gt;&lt;w:i/&gt;&lt;/w:rPr&gt;&lt;m:t&gt;pfd&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dBW&lt;/m:t&gt;&lt;/m:r&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m&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Â Â·Â 4kHz))=&lt;/m:t&gt;&lt;/m:r&gt;&lt;m:d&gt;&lt;m:dPr&gt;&lt;m:begChr m:val=&quot;{&quot;/&gt;&lt;m:endChr m:val=&quot;&quot;/&gt;&lt;m:ctrlPr&gt;&lt;w:rPr&gt;&lt;w:rFonts w:ascii=&quot;Cambria Math&quot; w:h-ansi=&quot;Cambria Math&quot;/&gt;&lt;wx:font wx:val=&quot;Cambria Math&quot;/&gt;&lt;/w:rPr&gt;&lt;/m:ctrlPr&gt;&lt;/m:dPr&gt;&lt;m:e&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162                                            &amp;amp;0&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15&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 &lt;/m:t&gt;&lt;/m:r&gt;&lt;/m:e&gt;&lt;m:e&gt;&lt;m:r&gt;&lt;m:rPr&gt;&lt;m:sty m:val=&quot;p&quot;/&gt;&lt;/m:rPr&gt;&lt;w:rPr&gt;&lt;w:rFonts w:ascii=&quot;Cambria Math&quot; w:h-ansi=&quot;Cambria Math&quot;/&gt;&lt;wx:font wx:val=&quot;Cambria Math&quot;/&gt;&lt;/w:rPr&gt;&lt;m:t&gt;-162+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 w:hint=&quot;fareast&quot;/&gt;&lt;wx:font wx:val=&quot;Cambria Math&quot;/&gt;&lt;/w:rPr&gt;&lt;m:t&gt;Î±&lt;/m:t&gt;&lt;/m:r&gt;&lt;m:r&gt;&lt;m:rPr&gt;&lt;m:sty m:val=&quot;p&quot;/&gt;&lt;/m:rPr&gt;&lt;w:rPr&gt;&lt;w:rFonts w:ascii=&quot;Cambria Math&quot; w:h-ansi=&quot;Cambria Math&quot;/&gt;&lt;wx:font wx:val=&quot;Cambria Math&quot;/&gt;&lt;/w:rPr&gt;&lt;m:t&gt;-15&lt;/m:t&gt;&lt;/m:r&gt;&lt;/m:e&gt;&lt;/m:d&gt;&lt;m:r&gt;&lt;m:rPr&gt;&lt;m:sty m:val=&quot;p&quot;/&gt;&lt;/m:rPr&gt;&lt;w:rPr&gt;&lt;w:rFonts w:ascii=&quot;Cambria Math&quot; w:h-ansi=&quot;Cambria Math&quot;/&gt;&lt;wx:font wx:val=&quot;Cambria Math&quot;/&gt;&lt;/w:rPr&gt;&lt;m:t&gt;               15&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amp;lt;&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35&lt;/m:t&gt;&lt;/m:r&gt;&lt;m:r&gt;&lt;m:rPr&gt;&lt;m:sty m:val=&quot;p&quot;/&gt;&lt;/m:rPr&gt;&lt;w:rPr&gt;&lt;w:rFonts w:ascii=&quot;Cambria Math&quot; w:h-ansi=&quot;Cambria Math&quot; w:hint=&quot;fareast&quot;/&gt;&lt;wx:font wx:val=&quot;Cambria Math&quot;/&gt;&lt;/w:rPr&gt;&lt;m:t&gt;Â°&lt;/m:t&gt;&lt;/m:r&gt;&lt;m:ctrlPr&gt;&lt;w:rPr&gt;&lt;w:rFonts w:ascii=&quot;Cambria Math&quot; w:fareast=&quot;Cambria Math&quot; w:h-ansi=&quot;Cambria Math&quot; w:cs=&quot;Cambria Math&quot;/&gt;&lt;wx:font wx:val=&quot;Cambria Math&quot;/&gt;&lt;/w:rPr&gt;&lt;/m:ctrlPr&gt;&lt;/m:e&gt;&lt;m:e&gt;&lt;m:r&gt;&lt;m:rPr&gt;&lt;m:sty m:val=&quot;p&quot;/&gt;&lt;/m:rPr&gt;&lt;w:rPr&gt;&lt;w:rFonts w:ascii=&quot;Cambria Math&quot; w:h-ansi=&quot;Cambria Math&quot;/&gt;&lt;wx:font wx:val=&quot;Cambria Math&quot;/&gt;&lt;/w:rPr&gt;&lt;m:t&gt;-152                                            35&lt;/m:t&gt;&lt;/m:r&gt;&lt;m:r&gt;&lt;m:rPr&gt;&lt;m:sty m:val=&quot;p&quot;/&gt;&lt;/m:rPr&gt;&lt;w:rPr&gt;&lt;w:rFonts w:ascii=&quot;Cambria Math&quot; w:h-ansi=&quot;Cambria Math&quot; w:hint=&quot;fareast&quot;/&gt;&lt;wx:font wx:val=&quot;Cambria Math&quot;/&gt;&lt;/w:rPr&gt;&lt;m:t&gt;Â°&lt;/m:t&gt;&lt;/m:r&gt;&lt;m:r&gt;&lt;m:rPr&gt;&lt;m:sty m:val=&quot;p&quot;/&gt;&lt;/m:rPr&gt;&lt;w:rPr&gt;&lt;w:rFonts w:ascii=&quot;Cambria Math&quot; w:h-ansi=&quot;Cambria Math&quot;/&gt;&lt;wx:font wx:val=&quot;Cambria Math&quot;/&gt;&lt;/w:rPr&gt;&lt;m:t&gt;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90&lt;/m:t&gt;&lt;/m:r&gt;&lt;m:r&gt;&lt;m:rPr&gt;&lt;m:sty m:val=&quot;p&quot;/&gt;&lt;/m:rPr&gt;&lt;w:rPr&gt;&lt;w:rFonts w:ascii=&quot;Cambria Math&quot; w:h-ansi=&quot;Cambria Math&quot; w:hint=&quot;fareast&quot;/&gt;&lt;wx:font wx:val=&quot;Cambria Math&quot;/&gt;&lt;/w:rPr&gt;&lt;m:t&gt;Â°&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4E5455">
        <w:rPr>
          <w:sz w:val="22"/>
          <w:szCs w:val="22"/>
          <w:lang w:val="en-GB"/>
        </w:rPr>
        <w:fldChar w:fldCharType="end"/>
      </w:r>
    </w:p>
    <w:p w14:paraId="2D43808B" w14:textId="77777777" w:rsidR="00EC69D3" w:rsidRDefault="00EC69D3" w:rsidP="004E5455">
      <w:pPr>
        <w:tabs>
          <w:tab w:val="left" w:pos="284"/>
          <w:tab w:val="left" w:pos="1134"/>
          <w:tab w:val="left" w:pos="1871"/>
          <w:tab w:val="left" w:pos="2268"/>
        </w:tabs>
        <w:overflowPunct w:val="0"/>
        <w:autoSpaceDE w:val="0"/>
        <w:autoSpaceDN w:val="0"/>
        <w:adjustRightInd w:val="0"/>
        <w:spacing w:before="80"/>
        <w:textAlignment w:val="baseline"/>
        <w:rPr>
          <w:sz w:val="22"/>
          <w:szCs w:val="22"/>
          <w:lang w:val="en-GB" w:eastAsia="ja-JP"/>
        </w:rPr>
      </w:pPr>
      <w:r w:rsidRPr="004E5455">
        <w:rPr>
          <w:sz w:val="22"/>
          <w:szCs w:val="22"/>
          <w:lang w:val="en-GB" w:eastAsia="ja-JP"/>
        </w:rPr>
        <w:t xml:space="preserve">where </w:t>
      </w:r>
      <w:r w:rsidRPr="004E5455">
        <w:rPr>
          <w:sz w:val="22"/>
          <w:szCs w:val="22"/>
          <w:lang w:val="en-GB"/>
        </w:rPr>
        <w:t>ɑ</w:t>
      </w:r>
      <w:r w:rsidRPr="004E5455">
        <w:rPr>
          <w:sz w:val="22"/>
          <w:szCs w:val="22"/>
          <w:lang w:val="en-GB" w:eastAsia="ja-JP"/>
        </w:rPr>
        <w:t xml:space="preserve"> is the angle of arrival above the horizontal plane, in degrees.</w:t>
      </w:r>
    </w:p>
    <w:p w14:paraId="11A7275F" w14:textId="77777777" w:rsidR="00EC69D3" w:rsidRPr="000C3A86" w:rsidDel="006971CF" w:rsidRDefault="00EC69D3" w:rsidP="00CB631A">
      <w:pPr>
        <w:tabs>
          <w:tab w:val="left" w:pos="284"/>
          <w:tab w:val="left" w:pos="1134"/>
          <w:tab w:val="left" w:pos="1871"/>
          <w:tab w:val="left" w:pos="2268"/>
        </w:tabs>
        <w:overflowPunct w:val="0"/>
        <w:autoSpaceDE w:val="0"/>
        <w:autoSpaceDN w:val="0"/>
        <w:adjustRightInd w:val="0"/>
        <w:spacing w:before="80"/>
        <w:jc w:val="both"/>
        <w:textAlignment w:val="baseline"/>
        <w:rPr>
          <w:del w:id="62" w:author="Mitchell, Brandon" w:date="2019-07-26T13:35:00Z"/>
          <w:sz w:val="22"/>
          <w:szCs w:val="22"/>
          <w:lang w:val="en-GB" w:eastAsia="ja-JP"/>
        </w:rPr>
      </w:pPr>
      <w:ins w:id="63" w:author="Mitchell, Brandon" w:date="2019-07-26T13:35:00Z">
        <w:r w:rsidRPr="000E11B8" w:rsidDel="006971CF">
          <w:rPr>
            <w:sz w:val="22"/>
            <w:szCs w:val="22"/>
          </w:rPr>
          <w:t xml:space="preserve"> </w:t>
        </w:r>
      </w:ins>
      <w:del w:id="64" w:author="Mitchell, Brandon" w:date="2019-07-26T13:35:00Z">
        <w:r w:rsidRPr="006971CF" w:rsidDel="006971CF">
          <w:rPr>
            <w:sz w:val="22"/>
            <w:szCs w:val="22"/>
            <w:highlight w:val="cyan"/>
            <w:rPrChange w:id="65" w:author="Mitchell, Brandon" w:date="2019-07-26T13:35:00Z">
              <w:rPr>
                <w:sz w:val="22"/>
                <w:szCs w:val="22"/>
              </w:rPr>
            </w:rPrChange>
          </w:rPr>
          <w:delText xml:space="preserve">These limits apply to all space stations in the </w:delText>
        </w:r>
        <w:r w:rsidRPr="006971CF" w:rsidDel="006971CF">
          <w:rPr>
            <w:sz w:val="22"/>
            <w:szCs w:val="22"/>
            <w:highlight w:val="cyan"/>
            <w:lang w:val="en-GB"/>
            <w:rPrChange w:id="66" w:author="Mitchell, Brandon" w:date="2019-07-26T13:35:00Z">
              <w:rPr>
                <w:sz w:val="22"/>
                <w:szCs w:val="22"/>
                <w:lang w:val="en-GB"/>
              </w:rPr>
            </w:rPrChange>
          </w:rPr>
          <w:delText>meteorological-satellite</w:delText>
        </w:r>
        <w:r w:rsidRPr="006971CF" w:rsidDel="006971CF">
          <w:rPr>
            <w:sz w:val="22"/>
            <w:szCs w:val="22"/>
            <w:highlight w:val="cyan"/>
            <w:rPrChange w:id="67" w:author="Mitchell, Brandon" w:date="2019-07-26T13:35:00Z">
              <w:rPr>
                <w:sz w:val="22"/>
                <w:szCs w:val="22"/>
              </w:rPr>
            </w:rPrChange>
          </w:rPr>
          <w:delText xml:space="preserve"> service and </w:delText>
        </w:r>
        <w:r w:rsidRPr="006971CF" w:rsidDel="006971CF">
          <w:rPr>
            <w:sz w:val="22"/>
            <w:szCs w:val="22"/>
            <w:highlight w:val="cyan"/>
            <w:lang w:val="en-GB"/>
            <w:rPrChange w:id="68" w:author="Mitchell, Brandon" w:date="2019-07-26T13:35:00Z">
              <w:rPr>
                <w:sz w:val="22"/>
                <w:szCs w:val="22"/>
                <w:lang w:val="en-GB"/>
              </w:rPr>
            </w:rPrChange>
          </w:rPr>
          <w:delText>Earth exploration</w:delText>
        </w:r>
        <w:r w:rsidRPr="006971CF" w:rsidDel="006971CF">
          <w:rPr>
            <w:sz w:val="22"/>
            <w:szCs w:val="22"/>
            <w:highlight w:val="cyan"/>
            <w:lang w:val="en-GB"/>
            <w:rPrChange w:id="69" w:author="Mitchell, Brandon" w:date="2019-07-26T13:35:00Z">
              <w:rPr>
                <w:sz w:val="22"/>
                <w:szCs w:val="22"/>
                <w:lang w:val="en-GB"/>
              </w:rPr>
            </w:rPrChange>
          </w:rPr>
          <w:noBreakHyphen/>
          <w:delText xml:space="preserve">satellite </w:delText>
        </w:r>
        <w:r w:rsidRPr="006971CF" w:rsidDel="006971CF">
          <w:rPr>
            <w:sz w:val="22"/>
            <w:szCs w:val="22"/>
            <w:highlight w:val="cyan"/>
            <w:rPrChange w:id="70" w:author="Mitchell, Brandon" w:date="2019-07-26T13:35:00Z">
              <w:rPr>
                <w:sz w:val="22"/>
                <w:szCs w:val="22"/>
              </w:rPr>
            </w:rPrChange>
          </w:rPr>
          <w:delText>service in this frequency band for which complete notification information or coordination request was received by the Radiocommunication Bureau after the end of WRC-19.</w:delText>
        </w:r>
        <w:r w:rsidRPr="009B1F38" w:rsidDel="006971CF">
          <w:rPr>
            <w:sz w:val="22"/>
            <w:szCs w:val="22"/>
          </w:rPr>
          <w:delText xml:space="preserve"> </w:delText>
        </w:r>
      </w:del>
    </w:p>
    <w:p w14:paraId="549E16F1" w14:textId="77777777" w:rsidR="00EC69D3" w:rsidRPr="00B96DA0" w:rsidDel="006971CF" w:rsidRDefault="00EC69D3" w:rsidP="00832A52">
      <w:pPr>
        <w:jc w:val="both"/>
        <w:rPr>
          <w:del w:id="71" w:author="Mitchell, Brandon" w:date="2019-07-26T13:36:00Z"/>
          <w:sz w:val="24"/>
          <w:szCs w:val="22"/>
        </w:rPr>
      </w:pPr>
      <w:del w:id="72" w:author="Mitchell, Brandon" w:date="2019-07-26T13:36:00Z">
        <w:r w:rsidRPr="006971CF" w:rsidDel="006971CF">
          <w:rPr>
            <w:sz w:val="22"/>
            <w:highlight w:val="cyan"/>
            <w:rPrChange w:id="73" w:author="Mitchell, Brandon" w:date="2019-07-26T13:37:00Z">
              <w:rPr>
                <w:sz w:val="22"/>
              </w:rPr>
            </w:rPrChange>
          </w:rPr>
          <w:delText>2</w:delText>
        </w:r>
        <w:r w:rsidRPr="006971CF" w:rsidDel="006971CF">
          <w:rPr>
            <w:sz w:val="22"/>
            <w:highlight w:val="cyan"/>
            <w:rPrChange w:id="74" w:author="Mitchell, Brandon" w:date="2019-07-26T13:37:00Z">
              <w:rPr>
                <w:sz w:val="22"/>
              </w:rPr>
            </w:rPrChange>
          </w:rPr>
          <w:tab/>
          <w:delText xml:space="preserve">that the satellite networks and systems in the meteorological-satellite (space-to-Earth) and Earth exploration-satellite (space-to-Earth) services in the frequency band 460-470 MHz for which a </w:delText>
        </w:r>
        <w:r w:rsidRPr="006971CF" w:rsidDel="006971CF">
          <w:rPr>
            <w:rFonts w:ascii="TimesNewRomanPSMT" w:hAnsi="TimesNewRomanPSMT" w:cs="TimesNewRomanPSMT"/>
            <w:sz w:val="22"/>
            <w:szCs w:val="14"/>
            <w:highlight w:val="cyan"/>
            <w:rPrChange w:id="75" w:author="Mitchell, Brandon" w:date="2019-07-26T13:37:00Z">
              <w:rPr>
                <w:rFonts w:ascii="TimesNewRomanPSMT" w:hAnsi="TimesNewRomanPSMT" w:cs="TimesNewRomanPSMT"/>
                <w:sz w:val="22"/>
                <w:szCs w:val="14"/>
              </w:rPr>
            </w:rPrChange>
          </w:rPr>
          <w:delText xml:space="preserve">complete </w:delText>
        </w:r>
        <w:r w:rsidRPr="006971CF" w:rsidDel="006971CF">
          <w:rPr>
            <w:sz w:val="22"/>
            <w:highlight w:val="cyan"/>
            <w:rPrChange w:id="76" w:author="Mitchell, Brandon" w:date="2019-07-26T13:37:00Z">
              <w:rPr>
                <w:sz w:val="22"/>
              </w:rPr>
            </w:rPrChange>
          </w:rPr>
          <w:delText xml:space="preserve">coordination request </w:delText>
        </w:r>
        <w:r w:rsidRPr="006971CF" w:rsidDel="006971CF">
          <w:rPr>
            <w:rFonts w:ascii="TimesNewRomanPSMT" w:hAnsi="TimesNewRomanPSMT" w:cs="TimesNewRomanPSMT"/>
            <w:sz w:val="22"/>
            <w:szCs w:val="14"/>
            <w:highlight w:val="cyan"/>
            <w:rPrChange w:id="77" w:author="Mitchell, Brandon" w:date="2019-07-26T13:37:00Z">
              <w:rPr>
                <w:rFonts w:ascii="TimesNewRomanPSMT" w:hAnsi="TimesNewRomanPSMT" w:cs="TimesNewRomanPSMT"/>
                <w:sz w:val="22"/>
                <w:szCs w:val="14"/>
              </w:rPr>
            </w:rPrChange>
          </w:rPr>
          <w:delText xml:space="preserve">or </w:delText>
        </w:r>
        <w:r w:rsidRPr="006971CF" w:rsidDel="006971CF">
          <w:rPr>
            <w:sz w:val="22"/>
            <w:szCs w:val="14"/>
            <w:highlight w:val="cyan"/>
            <w:rPrChange w:id="78" w:author="Mitchell, Brandon" w:date="2019-07-26T13:37:00Z">
              <w:rPr>
                <w:sz w:val="22"/>
                <w:szCs w:val="14"/>
              </w:rPr>
            </w:rPrChange>
          </w:rPr>
          <w:delText>advance publication information</w:delText>
        </w:r>
        <w:r w:rsidRPr="006971CF" w:rsidDel="006971CF">
          <w:rPr>
            <w:sz w:val="22"/>
            <w:szCs w:val="24"/>
            <w:highlight w:val="cyan"/>
            <w:rPrChange w:id="79" w:author="Mitchell, Brandon" w:date="2019-07-26T13:37:00Z">
              <w:rPr>
                <w:sz w:val="22"/>
                <w:szCs w:val="24"/>
              </w:rPr>
            </w:rPrChange>
          </w:rPr>
          <w:delText xml:space="preserve"> </w:delText>
        </w:r>
        <w:r w:rsidRPr="006971CF" w:rsidDel="006971CF">
          <w:rPr>
            <w:sz w:val="22"/>
            <w:highlight w:val="cyan"/>
            <w:rPrChange w:id="80" w:author="Mitchell, Brandon" w:date="2019-07-26T13:37:00Z">
              <w:rPr>
                <w:sz w:val="22"/>
              </w:rPr>
            </w:rPrChange>
          </w:rPr>
          <w:delText xml:space="preserve">for geostationary satellite networks or </w:delText>
        </w:r>
        <w:r w:rsidRPr="006971CF" w:rsidDel="006971CF">
          <w:rPr>
            <w:rFonts w:ascii="TimesNewRomanPSMT" w:hAnsi="TimesNewRomanPSMT" w:cs="TimesNewRomanPSMT"/>
            <w:sz w:val="22"/>
            <w:szCs w:val="14"/>
            <w:highlight w:val="cyan"/>
            <w:rPrChange w:id="81" w:author="Mitchell, Brandon" w:date="2019-07-26T13:37:00Z">
              <w:rPr>
                <w:rFonts w:ascii="TimesNewRomanPSMT" w:hAnsi="TimesNewRomanPSMT" w:cs="TimesNewRomanPSMT"/>
                <w:sz w:val="22"/>
                <w:szCs w:val="14"/>
              </w:rPr>
            </w:rPrChange>
          </w:rPr>
          <w:delText xml:space="preserve">notification information for non-geostationary satellite networks </w:delText>
        </w:r>
        <w:r w:rsidRPr="006971CF" w:rsidDel="006971CF">
          <w:rPr>
            <w:sz w:val="22"/>
            <w:highlight w:val="cyan"/>
            <w:rPrChange w:id="82" w:author="Mitchell, Brandon" w:date="2019-07-26T13:37:00Z">
              <w:rPr>
                <w:sz w:val="22"/>
              </w:rPr>
            </w:rPrChange>
          </w:rPr>
          <w:delText xml:space="preserve">has been received </w:delText>
        </w:r>
        <w:r w:rsidRPr="006971CF" w:rsidDel="006971CF">
          <w:rPr>
            <w:rFonts w:ascii="TimesNewRomanPSMT" w:hAnsi="TimesNewRomanPSMT" w:cs="TimesNewRomanPSMT"/>
            <w:sz w:val="22"/>
            <w:szCs w:val="14"/>
            <w:highlight w:val="cyan"/>
            <w:rPrChange w:id="83" w:author="Mitchell, Brandon" w:date="2019-07-26T13:37:00Z">
              <w:rPr>
                <w:rFonts w:ascii="TimesNewRomanPSMT" w:hAnsi="TimesNewRomanPSMT" w:cs="TimesNewRomanPSMT"/>
                <w:sz w:val="22"/>
                <w:szCs w:val="14"/>
              </w:rPr>
            </w:rPrChange>
          </w:rPr>
          <w:delText>by the Radiocommunication Bureau</w:delText>
        </w:r>
        <w:r w:rsidRPr="006971CF" w:rsidDel="006971CF">
          <w:rPr>
            <w:sz w:val="22"/>
            <w:highlight w:val="cyan"/>
            <w:rPrChange w:id="84" w:author="Mitchell, Brandon" w:date="2019-07-26T13:37:00Z">
              <w:rPr>
                <w:sz w:val="22"/>
              </w:rPr>
            </w:rPrChange>
          </w:rPr>
          <w:delText xml:space="preserve"> prior to the </w:delText>
        </w:r>
        <w:r w:rsidRPr="006971CF" w:rsidDel="006971CF">
          <w:rPr>
            <w:rFonts w:ascii="TimesNewRomanPSMT" w:hAnsi="TimesNewRomanPSMT" w:cs="TimesNewRomanPSMT"/>
            <w:sz w:val="22"/>
            <w:szCs w:val="14"/>
            <w:highlight w:val="cyan"/>
            <w:rPrChange w:id="85" w:author="Mitchell, Brandon" w:date="2019-07-26T13:37:00Z">
              <w:rPr>
                <w:rFonts w:ascii="TimesNewRomanPSMT" w:hAnsi="TimesNewRomanPSMT" w:cs="TimesNewRomanPSMT"/>
                <w:sz w:val="22"/>
                <w:szCs w:val="14"/>
              </w:rPr>
            </w:rPrChange>
          </w:rPr>
          <w:delText>end of WRC</w:delText>
        </w:r>
        <w:r w:rsidRPr="006971CF" w:rsidDel="006971CF">
          <w:rPr>
            <w:rFonts w:ascii="TimesNewRomanPSMT" w:hAnsi="TimesNewRomanPSMT" w:cs="TimesNewRomanPSMT"/>
            <w:sz w:val="22"/>
            <w:szCs w:val="14"/>
            <w:highlight w:val="cyan"/>
            <w:rPrChange w:id="86" w:author="Mitchell, Brandon" w:date="2019-07-26T13:37:00Z">
              <w:rPr>
                <w:rFonts w:ascii="TimesNewRomanPSMT" w:hAnsi="TimesNewRomanPSMT" w:cs="TimesNewRomanPSMT"/>
                <w:sz w:val="22"/>
                <w:szCs w:val="14"/>
              </w:rPr>
            </w:rPrChange>
          </w:rPr>
          <w:noBreakHyphen/>
          <w:delText xml:space="preserve">19, and those space stations which meet the pfd limits given in </w:delText>
        </w:r>
        <w:r w:rsidRPr="006971CF" w:rsidDel="006971CF">
          <w:rPr>
            <w:rFonts w:ascii="TimesNewRomanPSMT" w:hAnsi="TimesNewRomanPSMT" w:cs="TimesNewRomanPSMT"/>
            <w:i/>
            <w:sz w:val="22"/>
            <w:szCs w:val="14"/>
            <w:highlight w:val="cyan"/>
            <w:rPrChange w:id="87" w:author="Mitchell, Brandon" w:date="2019-07-26T13:37:00Z">
              <w:rPr>
                <w:rFonts w:ascii="TimesNewRomanPSMT" w:hAnsi="TimesNewRomanPSMT" w:cs="TimesNewRomanPSMT"/>
                <w:i/>
                <w:sz w:val="22"/>
                <w:szCs w:val="14"/>
              </w:rPr>
            </w:rPrChange>
          </w:rPr>
          <w:delText>resolves </w:delText>
        </w:r>
        <w:r w:rsidRPr="006971CF" w:rsidDel="006971CF">
          <w:rPr>
            <w:rFonts w:ascii="TimesNewRomanPSMT" w:hAnsi="TimesNewRomanPSMT" w:cs="TimesNewRomanPSMT"/>
            <w:sz w:val="22"/>
            <w:szCs w:val="14"/>
            <w:highlight w:val="cyan"/>
            <w:rPrChange w:id="88" w:author="Mitchell, Brandon" w:date="2019-07-26T13:37:00Z">
              <w:rPr>
                <w:rFonts w:ascii="TimesNewRomanPSMT" w:hAnsi="TimesNewRomanPSMT" w:cs="TimesNewRomanPSMT"/>
                <w:sz w:val="22"/>
                <w:szCs w:val="14"/>
              </w:rPr>
            </w:rPrChange>
          </w:rPr>
          <w:delText xml:space="preserve">1, may </w:delText>
        </w:r>
        <w:r w:rsidRPr="006971CF" w:rsidDel="006971CF">
          <w:rPr>
            <w:sz w:val="22"/>
            <w:highlight w:val="cyan"/>
            <w:rPrChange w:id="89" w:author="Mitchell, Brandon" w:date="2019-07-26T13:37:00Z">
              <w:rPr>
                <w:sz w:val="22"/>
              </w:rPr>
            </w:rPrChange>
          </w:rPr>
          <w:delText>to continue to operate with the same parameters under Appendix </w:delText>
        </w:r>
        <w:r w:rsidRPr="006971CF" w:rsidDel="006971CF">
          <w:rPr>
            <w:rStyle w:val="Appref"/>
            <w:bCs/>
            <w:sz w:val="22"/>
            <w:highlight w:val="cyan"/>
            <w:rPrChange w:id="90" w:author="Mitchell, Brandon" w:date="2019-07-26T13:37:00Z">
              <w:rPr>
                <w:rStyle w:val="Appref"/>
                <w:bCs/>
                <w:sz w:val="22"/>
              </w:rPr>
            </w:rPrChange>
          </w:rPr>
          <w:delText xml:space="preserve">4 </w:delText>
        </w:r>
        <w:r w:rsidRPr="006971CF" w:rsidDel="006971CF">
          <w:rPr>
            <w:sz w:val="22"/>
            <w:highlight w:val="cyan"/>
            <w:rPrChange w:id="91" w:author="Mitchell, Brandon" w:date="2019-07-26T13:37:00Z">
              <w:rPr>
                <w:sz w:val="22"/>
              </w:rPr>
            </w:rPrChange>
          </w:rPr>
          <w:delText>submitted for coordination or notification;</w:delText>
        </w:r>
      </w:del>
    </w:p>
    <w:p w14:paraId="4FE2F491" w14:textId="77777777" w:rsidR="00EC69D3" w:rsidRDefault="00EC69D3" w:rsidP="009C703E">
      <w:pPr>
        <w:jc w:val="both"/>
        <w:rPr>
          <w:sz w:val="24"/>
          <w:szCs w:val="22"/>
        </w:rPr>
      </w:pPr>
    </w:p>
    <w:p w14:paraId="50CD306C" w14:textId="77777777" w:rsidR="00EC69D3" w:rsidRPr="00505CD8" w:rsidDel="00505CD8" w:rsidRDefault="00EC69D3" w:rsidP="007E3578">
      <w:pPr>
        <w:jc w:val="both"/>
        <w:rPr>
          <w:del w:id="92" w:author="Mitchell, Brandon" w:date="2019-07-26T13:37:00Z"/>
          <w:sz w:val="22"/>
          <w:szCs w:val="22"/>
          <w:highlight w:val="cyan"/>
          <w:lang w:val="en-GB"/>
          <w:rPrChange w:id="93" w:author="Mitchell, Brandon" w:date="2019-07-26T13:41:00Z">
            <w:rPr>
              <w:del w:id="94" w:author="Mitchell, Brandon" w:date="2019-07-26T13:37:00Z"/>
              <w:sz w:val="22"/>
              <w:szCs w:val="22"/>
              <w:lang w:val="en-GB"/>
            </w:rPr>
          </w:rPrChange>
        </w:rPr>
      </w:pPr>
      <w:del w:id="95" w:author="Mitchell, Brandon" w:date="2019-07-26T13:37:00Z">
        <w:r w:rsidRPr="00505CD8" w:rsidDel="00505CD8">
          <w:rPr>
            <w:sz w:val="22"/>
            <w:szCs w:val="22"/>
            <w:highlight w:val="cyan"/>
            <w:lang w:val="en-CA"/>
            <w:rPrChange w:id="96" w:author="Mitchell, Brandon" w:date="2019-07-26T13:41:00Z">
              <w:rPr>
                <w:sz w:val="22"/>
                <w:szCs w:val="22"/>
                <w:lang w:val="en-CA"/>
              </w:rPr>
            </w:rPrChange>
          </w:rPr>
          <w:delText>3</w:delText>
        </w:r>
        <w:r w:rsidRPr="00505CD8" w:rsidDel="00505CD8">
          <w:rPr>
            <w:sz w:val="22"/>
            <w:szCs w:val="22"/>
            <w:highlight w:val="cyan"/>
            <w:lang w:val="en-CA"/>
            <w:rPrChange w:id="97" w:author="Mitchell, Brandon" w:date="2019-07-26T13:41:00Z">
              <w:rPr>
                <w:sz w:val="22"/>
                <w:szCs w:val="22"/>
                <w:lang w:val="en-CA"/>
              </w:rPr>
            </w:rPrChange>
          </w:rPr>
          <w:tab/>
        </w:r>
        <w:r w:rsidRPr="00505CD8" w:rsidDel="00505CD8">
          <w:rPr>
            <w:sz w:val="22"/>
            <w:szCs w:val="22"/>
            <w:highlight w:val="cyan"/>
            <w:lang w:val="en-GB"/>
            <w:rPrChange w:id="98" w:author="Mitchell, Brandon" w:date="2019-07-26T13:41:00Z">
              <w:rPr>
                <w:sz w:val="22"/>
                <w:szCs w:val="22"/>
                <w:lang w:val="en-GB"/>
              </w:rPr>
            </w:rPrChange>
          </w:rPr>
          <w:delText xml:space="preserve">that the frequency assignment of MetSat (space-to-Earth) and EESS (space-to-Earth) satellite network and systems in the frequency band 460-470 MHz </w:delText>
        </w:r>
        <w:r w:rsidRPr="00505CD8" w:rsidDel="00505CD8">
          <w:rPr>
            <w:rFonts w:ascii="TimesNewRomanPSMT" w:hAnsi="TimesNewRomanPSMT" w:cs="TimesNewRomanPSMT"/>
            <w:sz w:val="22"/>
            <w:szCs w:val="22"/>
            <w:highlight w:val="cyan"/>
            <w:lang w:val="en-GB"/>
            <w:rPrChange w:id="99" w:author="Mitchell, Brandon" w:date="2019-07-26T13:41:00Z">
              <w:rPr>
                <w:rFonts w:ascii="TimesNewRomanPSMT" w:hAnsi="TimesNewRomanPSMT" w:cs="TimesNewRomanPSMT"/>
                <w:sz w:val="22"/>
                <w:szCs w:val="22"/>
                <w:lang w:val="en-GB"/>
              </w:rPr>
            </w:rPrChange>
          </w:rPr>
          <w:delText xml:space="preserve">for which complete notification information or coordination request or </w:delText>
        </w:r>
        <w:r w:rsidRPr="00505CD8" w:rsidDel="00505CD8">
          <w:rPr>
            <w:sz w:val="22"/>
            <w:szCs w:val="22"/>
            <w:highlight w:val="cyan"/>
            <w:lang w:val="en-GB"/>
            <w:rPrChange w:id="100" w:author="Mitchell, Brandon" w:date="2019-07-26T13:41:00Z">
              <w:rPr>
                <w:sz w:val="22"/>
                <w:szCs w:val="22"/>
                <w:lang w:val="en-GB"/>
              </w:rPr>
            </w:rPrChange>
          </w:rPr>
          <w:delText xml:space="preserve">advance publication information </w:delText>
        </w:r>
        <w:r w:rsidRPr="00505CD8" w:rsidDel="00505CD8">
          <w:rPr>
            <w:rFonts w:ascii="TimesNewRomanPSMT" w:hAnsi="TimesNewRomanPSMT" w:cs="TimesNewRomanPSMT"/>
            <w:sz w:val="22"/>
            <w:szCs w:val="22"/>
            <w:highlight w:val="cyan"/>
            <w:lang w:val="en-GB"/>
            <w:rPrChange w:id="101" w:author="Mitchell, Brandon" w:date="2019-07-26T13:41:00Z">
              <w:rPr>
                <w:rFonts w:ascii="TimesNewRomanPSMT" w:hAnsi="TimesNewRomanPSMT" w:cs="TimesNewRomanPSMT"/>
                <w:sz w:val="22"/>
                <w:szCs w:val="22"/>
                <w:lang w:val="en-GB"/>
              </w:rPr>
            </w:rPrChange>
          </w:rPr>
          <w:delText xml:space="preserve">was received by the Radiocommunication Bureau </w:delText>
        </w:r>
        <w:r w:rsidRPr="00505CD8" w:rsidDel="00505CD8">
          <w:rPr>
            <w:sz w:val="22"/>
            <w:szCs w:val="22"/>
            <w:highlight w:val="cyan"/>
            <w:lang w:val="en-GB"/>
            <w:rPrChange w:id="102" w:author="Mitchell, Brandon" w:date="2019-07-26T13:41:00Z">
              <w:rPr>
                <w:sz w:val="22"/>
                <w:szCs w:val="22"/>
                <w:lang w:val="en-GB"/>
              </w:rPr>
            </w:rPrChange>
          </w:rPr>
          <w:delText xml:space="preserve">prior to the </w:delText>
        </w:r>
        <w:r w:rsidRPr="00505CD8" w:rsidDel="00505CD8">
          <w:rPr>
            <w:rFonts w:ascii="TimesNewRomanPSMT" w:hAnsi="TimesNewRomanPSMT" w:cs="TimesNewRomanPSMT"/>
            <w:sz w:val="22"/>
            <w:szCs w:val="22"/>
            <w:highlight w:val="cyan"/>
            <w:lang w:val="en-GB"/>
            <w:rPrChange w:id="103" w:author="Mitchell, Brandon" w:date="2019-07-26T13:41:00Z">
              <w:rPr>
                <w:rFonts w:ascii="TimesNewRomanPSMT" w:hAnsi="TimesNewRomanPSMT" w:cs="TimesNewRomanPSMT"/>
                <w:sz w:val="22"/>
                <w:szCs w:val="22"/>
                <w:lang w:val="en-GB"/>
              </w:rPr>
            </w:rPrChange>
          </w:rPr>
          <w:delText>end of WRC</w:delText>
        </w:r>
        <w:r w:rsidRPr="00505CD8" w:rsidDel="00505CD8">
          <w:rPr>
            <w:rFonts w:ascii="TimesNewRomanPSMT" w:hAnsi="TimesNewRomanPSMT" w:cs="TimesNewRomanPSMT"/>
            <w:sz w:val="22"/>
            <w:szCs w:val="22"/>
            <w:highlight w:val="cyan"/>
            <w:lang w:val="en-GB"/>
            <w:rPrChange w:id="104" w:author="Mitchell, Brandon" w:date="2019-07-26T13:41:00Z">
              <w:rPr>
                <w:rFonts w:ascii="TimesNewRomanPSMT" w:hAnsi="TimesNewRomanPSMT" w:cs="TimesNewRomanPSMT"/>
                <w:sz w:val="22"/>
                <w:szCs w:val="22"/>
                <w:lang w:val="en-GB"/>
              </w:rPr>
            </w:rPrChange>
          </w:rPr>
          <w:noBreakHyphen/>
          <w:delText>19</w:delText>
        </w:r>
        <w:r w:rsidRPr="00505CD8" w:rsidDel="00505CD8">
          <w:rPr>
            <w:sz w:val="22"/>
            <w:szCs w:val="22"/>
            <w:highlight w:val="cyan"/>
            <w:lang w:val="en-GB"/>
            <w:rPrChange w:id="105" w:author="Mitchell, Brandon" w:date="2019-07-26T13:41:00Z">
              <w:rPr>
                <w:sz w:val="22"/>
                <w:szCs w:val="22"/>
                <w:lang w:val="en-GB"/>
              </w:rPr>
            </w:rPrChange>
          </w:rPr>
          <w:delText xml:space="preserve"> and whose space stations do not meet the pfd limits given in </w:delText>
        </w:r>
        <w:r w:rsidRPr="00505CD8" w:rsidDel="00505CD8">
          <w:rPr>
            <w:i/>
            <w:sz w:val="22"/>
            <w:szCs w:val="22"/>
            <w:highlight w:val="cyan"/>
            <w:lang w:val="en-GB"/>
            <w:rPrChange w:id="106" w:author="Mitchell, Brandon" w:date="2019-07-26T13:41:00Z">
              <w:rPr>
                <w:i/>
                <w:sz w:val="22"/>
                <w:szCs w:val="22"/>
                <w:lang w:val="en-GB"/>
              </w:rPr>
            </w:rPrChange>
          </w:rPr>
          <w:delText>resolves </w:delText>
        </w:r>
        <w:r w:rsidRPr="00505CD8" w:rsidDel="00505CD8">
          <w:rPr>
            <w:sz w:val="22"/>
            <w:szCs w:val="22"/>
            <w:highlight w:val="cyan"/>
            <w:lang w:val="en-GB"/>
            <w:rPrChange w:id="107" w:author="Mitchell, Brandon" w:date="2019-07-26T13:41:00Z">
              <w:rPr>
                <w:sz w:val="22"/>
                <w:szCs w:val="22"/>
                <w:lang w:val="en-GB"/>
              </w:rPr>
            </w:rPrChange>
          </w:rPr>
          <w:delText xml:space="preserve">1 shall be operated subject to not causing harmful interference to nor claiming protection from the fixed and mobile service stations; </w:delText>
        </w:r>
      </w:del>
    </w:p>
    <w:p w14:paraId="6AC77F97" w14:textId="77777777" w:rsidR="00EC69D3" w:rsidRPr="00505CD8" w:rsidRDefault="00EC69D3" w:rsidP="00FF0558">
      <w:pPr>
        <w:jc w:val="both"/>
        <w:rPr>
          <w:sz w:val="22"/>
          <w:szCs w:val="22"/>
          <w:highlight w:val="cyan"/>
          <w:lang w:val="en-CA"/>
          <w:rPrChange w:id="108" w:author="Mitchell, Brandon" w:date="2019-07-26T13:41:00Z">
            <w:rPr>
              <w:sz w:val="22"/>
              <w:szCs w:val="22"/>
              <w:lang w:val="en-CA"/>
            </w:rPr>
          </w:rPrChange>
        </w:rPr>
      </w:pPr>
    </w:p>
    <w:p w14:paraId="0276B454" w14:textId="77777777" w:rsidR="00EC69D3" w:rsidDel="00505CD8" w:rsidRDefault="00EC69D3" w:rsidP="000755ED">
      <w:pPr>
        <w:jc w:val="both"/>
        <w:rPr>
          <w:del w:id="109" w:author="Mitchell, Brandon" w:date="2019-07-26T13:37:00Z"/>
          <w:sz w:val="22"/>
          <w:szCs w:val="22"/>
        </w:rPr>
      </w:pPr>
      <w:del w:id="110" w:author="Mitchell, Brandon" w:date="2019-07-26T13:37:00Z">
        <w:r w:rsidRPr="00505CD8" w:rsidDel="00505CD8">
          <w:rPr>
            <w:sz w:val="22"/>
            <w:szCs w:val="22"/>
            <w:highlight w:val="cyan"/>
            <w:rPrChange w:id="111" w:author="Mitchell, Brandon" w:date="2019-07-26T13:41:00Z">
              <w:rPr>
                <w:sz w:val="22"/>
                <w:szCs w:val="22"/>
              </w:rPr>
            </w:rPrChange>
          </w:rPr>
          <w:delText>4</w:delText>
        </w:r>
        <w:r w:rsidRPr="00505CD8" w:rsidDel="00505CD8">
          <w:rPr>
            <w:sz w:val="22"/>
            <w:szCs w:val="22"/>
            <w:highlight w:val="cyan"/>
            <w:rPrChange w:id="112" w:author="Mitchell, Brandon" w:date="2019-07-26T13:41:00Z">
              <w:rPr>
                <w:sz w:val="22"/>
                <w:szCs w:val="22"/>
              </w:rPr>
            </w:rPrChange>
          </w:rPr>
          <w:tab/>
          <w:delText xml:space="preserve">that </w:delText>
        </w:r>
        <w:r w:rsidRPr="00505CD8" w:rsidDel="00505CD8">
          <w:rPr>
            <w:rStyle w:val="Artref"/>
            <w:sz w:val="22"/>
            <w:szCs w:val="22"/>
            <w:highlight w:val="cyan"/>
            <w:rPrChange w:id="113" w:author="Mitchell, Brandon" w:date="2019-07-26T13:41:00Z">
              <w:rPr>
                <w:rStyle w:val="Artref"/>
                <w:sz w:val="22"/>
                <w:szCs w:val="22"/>
              </w:rPr>
            </w:rPrChange>
          </w:rPr>
          <w:delText xml:space="preserve">the satellite systems in </w:delText>
        </w:r>
        <w:r w:rsidRPr="00505CD8" w:rsidDel="00505CD8">
          <w:rPr>
            <w:sz w:val="22"/>
            <w:szCs w:val="22"/>
            <w:highlight w:val="cyan"/>
            <w:rPrChange w:id="114" w:author="Mitchell, Brandon" w:date="2019-07-26T13:41:00Z">
              <w:rPr>
                <w:sz w:val="22"/>
                <w:szCs w:val="22"/>
              </w:rPr>
            </w:rPrChange>
          </w:rPr>
          <w:delText xml:space="preserve">the meteorological-satellite service (space-to-Earth) </w:delText>
        </w:r>
        <w:r w:rsidRPr="00505CD8" w:rsidDel="00505CD8">
          <w:rPr>
            <w:rStyle w:val="Artref"/>
            <w:sz w:val="22"/>
            <w:szCs w:val="22"/>
            <w:highlight w:val="cyan"/>
            <w:rPrChange w:id="115" w:author="Mitchell, Brandon" w:date="2019-07-26T13:41:00Z">
              <w:rPr>
                <w:rStyle w:val="Artref"/>
                <w:sz w:val="22"/>
                <w:szCs w:val="22"/>
              </w:rPr>
            </w:rPrChange>
          </w:rPr>
          <w:delText xml:space="preserve">referred to in </w:delText>
        </w:r>
        <w:r w:rsidRPr="00505CD8" w:rsidDel="00505CD8">
          <w:rPr>
            <w:rStyle w:val="Artref"/>
            <w:i/>
            <w:sz w:val="22"/>
            <w:szCs w:val="22"/>
            <w:highlight w:val="cyan"/>
            <w:rPrChange w:id="116" w:author="Mitchell, Brandon" w:date="2019-07-26T13:41:00Z">
              <w:rPr>
                <w:rStyle w:val="Artref"/>
                <w:i/>
                <w:sz w:val="22"/>
                <w:szCs w:val="22"/>
              </w:rPr>
            </w:rPrChange>
          </w:rPr>
          <w:delText xml:space="preserve">considering g) </w:delText>
        </w:r>
        <w:r w:rsidRPr="00505CD8" w:rsidDel="00505CD8">
          <w:rPr>
            <w:sz w:val="22"/>
            <w:szCs w:val="22"/>
            <w:highlight w:val="cyan"/>
            <w:rPrChange w:id="117" w:author="Mitchell, Brandon" w:date="2019-07-26T13:41:00Z">
              <w:rPr>
                <w:sz w:val="22"/>
                <w:szCs w:val="22"/>
              </w:rPr>
            </w:rPrChange>
          </w:rPr>
          <w:delText xml:space="preserve">for which complete coordination information related to No. </w:delText>
        </w:r>
        <w:r w:rsidRPr="00505CD8" w:rsidDel="00505CD8">
          <w:rPr>
            <w:rStyle w:val="Artref"/>
            <w:b/>
            <w:sz w:val="22"/>
            <w:szCs w:val="22"/>
            <w:highlight w:val="cyan"/>
            <w:rPrChange w:id="118" w:author="Mitchell, Brandon" w:date="2019-07-26T13:41:00Z">
              <w:rPr>
                <w:rStyle w:val="Artref"/>
                <w:b/>
                <w:sz w:val="22"/>
                <w:szCs w:val="22"/>
              </w:rPr>
            </w:rPrChange>
          </w:rPr>
          <w:delText>9.21</w:delText>
        </w:r>
        <w:r w:rsidRPr="00505CD8" w:rsidDel="00505CD8">
          <w:rPr>
            <w:sz w:val="22"/>
            <w:szCs w:val="22"/>
            <w:highlight w:val="cyan"/>
            <w:rPrChange w:id="119" w:author="Mitchell, Brandon" w:date="2019-07-26T13:41:00Z">
              <w:rPr>
                <w:sz w:val="22"/>
                <w:szCs w:val="22"/>
              </w:rPr>
            </w:rPrChange>
          </w:rPr>
          <w:delText xml:space="preserve"> has been received by the Radiocommunication Bureau prior to the end of WRC-19 shall operate on a primary basis, and that, for those systems, the relevant provisions of Articles </w:delText>
        </w:r>
        <w:r w:rsidRPr="00505CD8" w:rsidDel="00505CD8">
          <w:rPr>
            <w:rStyle w:val="Artref"/>
            <w:b/>
            <w:sz w:val="22"/>
            <w:szCs w:val="22"/>
            <w:highlight w:val="cyan"/>
            <w:rPrChange w:id="120" w:author="Mitchell, Brandon" w:date="2019-07-26T13:41:00Z">
              <w:rPr>
                <w:rStyle w:val="Artref"/>
                <w:b/>
                <w:sz w:val="22"/>
                <w:szCs w:val="22"/>
              </w:rPr>
            </w:rPrChange>
          </w:rPr>
          <w:delText>9</w:delText>
        </w:r>
        <w:r w:rsidRPr="00505CD8" w:rsidDel="00505CD8">
          <w:rPr>
            <w:sz w:val="22"/>
            <w:szCs w:val="22"/>
            <w:highlight w:val="cyan"/>
            <w:rPrChange w:id="121" w:author="Mitchell, Brandon" w:date="2019-07-26T13:41:00Z">
              <w:rPr>
                <w:sz w:val="22"/>
                <w:szCs w:val="22"/>
              </w:rPr>
            </w:rPrChange>
          </w:rPr>
          <w:delText xml:space="preserve"> and </w:delText>
        </w:r>
        <w:r w:rsidRPr="00505CD8" w:rsidDel="00505CD8">
          <w:rPr>
            <w:rStyle w:val="Artref"/>
            <w:b/>
            <w:sz w:val="22"/>
            <w:szCs w:val="22"/>
            <w:highlight w:val="cyan"/>
            <w:rPrChange w:id="122" w:author="Mitchell, Brandon" w:date="2019-07-26T13:41:00Z">
              <w:rPr>
                <w:rStyle w:val="Artref"/>
                <w:b/>
                <w:sz w:val="22"/>
                <w:szCs w:val="22"/>
              </w:rPr>
            </w:rPrChange>
          </w:rPr>
          <w:delText>11</w:delText>
        </w:r>
        <w:r w:rsidRPr="00505CD8" w:rsidDel="00505CD8">
          <w:rPr>
            <w:sz w:val="22"/>
            <w:szCs w:val="22"/>
            <w:highlight w:val="cyan"/>
            <w:rPrChange w:id="123" w:author="Mitchell, Brandon" w:date="2019-07-26T13:41:00Z">
              <w:rPr>
                <w:sz w:val="22"/>
                <w:szCs w:val="22"/>
              </w:rPr>
            </w:rPrChange>
          </w:rPr>
          <w:delText xml:space="preserve"> continue to apply, and the relevant agreements obtained under No. </w:delText>
        </w:r>
        <w:r w:rsidRPr="00505CD8" w:rsidDel="00505CD8">
          <w:rPr>
            <w:rStyle w:val="Artref"/>
            <w:b/>
            <w:sz w:val="22"/>
            <w:szCs w:val="22"/>
            <w:highlight w:val="cyan"/>
            <w:rPrChange w:id="124" w:author="Mitchell, Brandon" w:date="2019-07-26T13:41:00Z">
              <w:rPr>
                <w:rStyle w:val="Artref"/>
                <w:b/>
                <w:sz w:val="22"/>
                <w:szCs w:val="22"/>
              </w:rPr>
            </w:rPrChange>
          </w:rPr>
          <w:delText>9.21</w:delText>
        </w:r>
        <w:r w:rsidRPr="00505CD8" w:rsidDel="00505CD8">
          <w:rPr>
            <w:sz w:val="22"/>
            <w:szCs w:val="22"/>
            <w:highlight w:val="cyan"/>
            <w:rPrChange w:id="125" w:author="Mitchell, Brandon" w:date="2019-07-26T13:41:00Z">
              <w:rPr>
                <w:sz w:val="22"/>
                <w:szCs w:val="22"/>
              </w:rPr>
            </w:rPrChange>
          </w:rPr>
          <w:delText xml:space="preserve"> remain in force after the end of WRC-19,</w:delText>
        </w:r>
        <w:r w:rsidRPr="00BB6755" w:rsidDel="00505CD8">
          <w:rPr>
            <w:sz w:val="22"/>
            <w:szCs w:val="22"/>
          </w:rPr>
          <w:delText xml:space="preserve"> </w:delText>
        </w:r>
      </w:del>
    </w:p>
    <w:p w14:paraId="1EF0A05B" w14:textId="77777777" w:rsidR="00EC69D3" w:rsidRDefault="00EC69D3" w:rsidP="007D52DD">
      <w:pPr>
        <w:jc w:val="both"/>
        <w:rPr>
          <w:i/>
          <w:sz w:val="22"/>
          <w:szCs w:val="22"/>
        </w:rPr>
      </w:pPr>
    </w:p>
    <w:p w14:paraId="1044927D" w14:textId="77777777" w:rsidR="00EC69D3" w:rsidDel="00505CD8" w:rsidRDefault="00EC69D3" w:rsidP="007D52DD">
      <w:pPr>
        <w:jc w:val="both"/>
        <w:rPr>
          <w:del w:id="126" w:author="Mitchell, Brandon" w:date="2019-07-26T13:38:00Z"/>
          <w:i/>
          <w:sz w:val="22"/>
          <w:szCs w:val="22"/>
        </w:rPr>
      </w:pPr>
      <w:del w:id="127" w:author="Mitchell, Brandon" w:date="2019-07-26T13:38:00Z">
        <w:r w:rsidRPr="00505CD8" w:rsidDel="00505CD8">
          <w:rPr>
            <w:i/>
            <w:sz w:val="22"/>
            <w:szCs w:val="22"/>
            <w:highlight w:val="cyan"/>
            <w:rPrChange w:id="128" w:author="Mitchell, Brandon" w:date="2019-07-26T13:41:00Z">
              <w:rPr>
                <w:i/>
                <w:sz w:val="22"/>
                <w:szCs w:val="22"/>
              </w:rPr>
            </w:rPrChange>
          </w:rPr>
          <w:delText>[Note:  The text of resolves 5 and 6 were not agreed and will need to be further discussed at the next CITEL meeting.]</w:delText>
        </w:r>
      </w:del>
    </w:p>
    <w:p w14:paraId="31B47E35" w14:textId="77777777" w:rsidR="00EC69D3" w:rsidRPr="004451F7" w:rsidRDefault="00EC69D3" w:rsidP="00143CD9">
      <w:pPr>
        <w:jc w:val="both"/>
        <w:rPr>
          <w:sz w:val="22"/>
          <w:szCs w:val="22"/>
        </w:rPr>
      </w:pPr>
    </w:p>
    <w:p w14:paraId="745A84F4" w14:textId="77777777" w:rsidR="00EC69D3" w:rsidRPr="00AF783B" w:rsidRDefault="00EC69D3" w:rsidP="00CB631A">
      <w:pPr>
        <w:jc w:val="both"/>
        <w:rPr>
          <w:sz w:val="22"/>
          <w:szCs w:val="22"/>
        </w:rPr>
      </w:pPr>
      <w:r w:rsidRPr="00AF783B">
        <w:rPr>
          <w:sz w:val="22"/>
          <w:szCs w:val="22"/>
          <w:shd w:val="clear" w:color="auto" w:fill="FFFFFF"/>
        </w:rPr>
        <w:t xml:space="preserve"> </w:t>
      </w:r>
      <w:del w:id="129" w:author="Mitchell, Brandon" w:date="2019-07-26T13:38:00Z">
        <w:r w:rsidRPr="00505CD8" w:rsidDel="00505CD8">
          <w:rPr>
            <w:sz w:val="22"/>
            <w:szCs w:val="22"/>
            <w:highlight w:val="cyan"/>
            <w:shd w:val="clear" w:color="auto" w:fill="FFFFFF"/>
            <w:rPrChange w:id="130" w:author="Mitchell, Brandon" w:date="2019-07-26T13:38:00Z">
              <w:rPr>
                <w:sz w:val="22"/>
                <w:szCs w:val="22"/>
                <w:shd w:val="clear" w:color="auto" w:fill="FFFFFF"/>
              </w:rPr>
            </w:rPrChange>
          </w:rPr>
          <w:delText>[</w:delText>
        </w:r>
      </w:del>
      <w:ins w:id="131" w:author="Mitchell, Brandon" w:date="2019-07-26T13:38:00Z">
        <w:r w:rsidRPr="00505CD8">
          <w:rPr>
            <w:sz w:val="22"/>
            <w:szCs w:val="22"/>
            <w:highlight w:val="cyan"/>
            <w:shd w:val="clear" w:color="auto" w:fill="FFFFFF"/>
            <w:rPrChange w:id="132" w:author="Mitchell, Brandon" w:date="2019-07-26T13:38:00Z">
              <w:rPr>
                <w:sz w:val="22"/>
                <w:szCs w:val="22"/>
                <w:shd w:val="clear" w:color="auto" w:fill="FFFFFF"/>
              </w:rPr>
            </w:rPrChange>
          </w:rPr>
          <w:t>2</w:t>
        </w:r>
      </w:ins>
      <w:del w:id="133" w:author="Mitchell, Brandon" w:date="2019-07-26T13:38:00Z">
        <w:r w:rsidRPr="00505CD8" w:rsidDel="00505CD8">
          <w:rPr>
            <w:sz w:val="22"/>
            <w:szCs w:val="22"/>
            <w:highlight w:val="cyan"/>
            <w:shd w:val="clear" w:color="auto" w:fill="FFFFFF"/>
            <w:rPrChange w:id="134" w:author="Mitchell, Brandon" w:date="2019-07-26T13:38:00Z">
              <w:rPr>
                <w:sz w:val="22"/>
                <w:szCs w:val="22"/>
                <w:shd w:val="clear" w:color="auto" w:fill="FFFFFF"/>
              </w:rPr>
            </w:rPrChange>
          </w:rPr>
          <w:delText>5</w:delText>
        </w:r>
      </w:del>
      <w:r w:rsidRPr="00AF783B">
        <w:rPr>
          <w:sz w:val="22"/>
          <w:szCs w:val="22"/>
          <w:shd w:val="clear" w:color="auto" w:fill="FFFFFF"/>
        </w:rPr>
        <w:tab/>
      </w:r>
      <w:r w:rsidRPr="00AF783B">
        <w:rPr>
          <w:rFonts w:eastAsia="MS Mincho"/>
          <w:sz w:val="22"/>
          <w:szCs w:val="22"/>
        </w:rPr>
        <w:t xml:space="preserve">that </w:t>
      </w:r>
      <w:r w:rsidRPr="00AF783B">
        <w:rPr>
          <w:rFonts w:eastAsia="MS Mincho" w:cs="Calibri"/>
          <w:sz w:val="22"/>
          <w:szCs w:val="22"/>
        </w:rPr>
        <w:t>the MetSat and EESS in the 460-470 MHz band shall not limit the development or the deployment of the fixed, mobile and broadcast services allocated in the 460-470 MHz and adjacent bands</w:t>
      </w:r>
      <w:r w:rsidRPr="00AF783B">
        <w:rPr>
          <w:sz w:val="22"/>
          <w:szCs w:val="22"/>
        </w:rPr>
        <w:t xml:space="preserve">; </w:t>
      </w:r>
    </w:p>
    <w:p w14:paraId="4FAB6C57" w14:textId="77777777" w:rsidR="00EC69D3" w:rsidRPr="00AF783B" w:rsidRDefault="00EC69D3" w:rsidP="00CB631A">
      <w:pPr>
        <w:jc w:val="both"/>
        <w:rPr>
          <w:sz w:val="22"/>
          <w:szCs w:val="22"/>
        </w:rPr>
      </w:pPr>
    </w:p>
    <w:p w14:paraId="7E682E6D" w14:textId="77777777" w:rsidR="00EC69D3" w:rsidRDefault="00EC69D3" w:rsidP="00CB631A">
      <w:pPr>
        <w:jc w:val="both"/>
        <w:rPr>
          <w:sz w:val="22"/>
          <w:szCs w:val="22"/>
        </w:rPr>
      </w:pPr>
      <w:ins w:id="135" w:author="Mitchell, Brandon" w:date="2019-07-26T13:40:00Z">
        <w:r w:rsidRPr="00505CD8">
          <w:rPr>
            <w:sz w:val="22"/>
            <w:szCs w:val="22"/>
            <w:highlight w:val="cyan"/>
            <w:shd w:val="clear" w:color="auto" w:fill="FFFFFF"/>
            <w:rPrChange w:id="136" w:author="Mitchell, Brandon" w:date="2019-07-26T13:40:00Z">
              <w:rPr>
                <w:sz w:val="22"/>
                <w:szCs w:val="22"/>
                <w:shd w:val="clear" w:color="auto" w:fill="FFFFFF"/>
              </w:rPr>
            </w:rPrChange>
          </w:rPr>
          <w:t>3</w:t>
        </w:r>
      </w:ins>
      <w:del w:id="137" w:author="Mitchell, Brandon" w:date="2019-07-26T13:40:00Z">
        <w:r w:rsidRPr="00505CD8" w:rsidDel="00505CD8">
          <w:rPr>
            <w:sz w:val="22"/>
            <w:szCs w:val="22"/>
            <w:highlight w:val="cyan"/>
            <w:shd w:val="clear" w:color="auto" w:fill="FFFFFF"/>
            <w:rPrChange w:id="138" w:author="Mitchell, Brandon" w:date="2019-07-26T13:40:00Z">
              <w:rPr>
                <w:sz w:val="22"/>
                <w:szCs w:val="22"/>
                <w:shd w:val="clear" w:color="auto" w:fill="FFFFFF"/>
              </w:rPr>
            </w:rPrChange>
          </w:rPr>
          <w:delText>6</w:delText>
        </w:r>
      </w:del>
      <w:r w:rsidRPr="00AF783B">
        <w:rPr>
          <w:sz w:val="22"/>
          <w:szCs w:val="22"/>
          <w:shd w:val="clear" w:color="auto" w:fill="FFFFFF"/>
        </w:rPr>
        <w:tab/>
        <w:t>that in the frequency band 460-470 MHz, earth stations in the meteorological-satellite service (space-to-Earth) and Earth exploration-satellite service (space-to-Earth) shall not claim protection from stations of the fixed and mobile services in the frequency band 460-470 MHz</w:t>
      </w:r>
      <w:r w:rsidRPr="00AF783B">
        <w:rPr>
          <w:rFonts w:eastAsia="BatangChe"/>
          <w:sz w:val="22"/>
          <w:szCs w:val="22"/>
        </w:rPr>
        <w:t xml:space="preserve"> and shall not claim protection from stations of the broadcasting service operating in the adjacent band</w:t>
      </w:r>
      <w:r w:rsidRPr="00AF783B">
        <w:rPr>
          <w:sz w:val="22"/>
          <w:szCs w:val="22"/>
          <w:shd w:val="clear" w:color="auto" w:fill="FFFFFF"/>
        </w:rPr>
        <w:t xml:space="preserve"> unless other agreements were obtained under No. </w:t>
      </w:r>
      <w:r w:rsidRPr="00AF783B">
        <w:rPr>
          <w:rStyle w:val="Artref"/>
          <w:b/>
          <w:bCs/>
          <w:sz w:val="22"/>
          <w:szCs w:val="22"/>
        </w:rPr>
        <w:t>9.21</w:t>
      </w:r>
      <w:r w:rsidRPr="00AF783B">
        <w:rPr>
          <w:b/>
          <w:bCs/>
          <w:sz w:val="22"/>
          <w:szCs w:val="22"/>
          <w:shd w:val="clear" w:color="auto" w:fill="FFFFFF"/>
        </w:rPr>
        <w:t xml:space="preserve"> </w:t>
      </w:r>
      <w:r w:rsidRPr="00AF783B">
        <w:rPr>
          <w:sz w:val="22"/>
          <w:szCs w:val="22"/>
          <w:shd w:val="clear" w:color="auto" w:fill="FFFFFF"/>
        </w:rPr>
        <w:t>prior to the end of WRC</w:t>
      </w:r>
      <w:r w:rsidRPr="00AF783B">
        <w:rPr>
          <w:sz w:val="22"/>
          <w:szCs w:val="22"/>
          <w:shd w:val="clear" w:color="auto" w:fill="FFFFFF"/>
        </w:rPr>
        <w:noBreakHyphen/>
        <w:t xml:space="preserve">19. </w:t>
      </w:r>
      <w:r w:rsidRPr="00AF783B">
        <w:rPr>
          <w:sz w:val="22"/>
          <w:szCs w:val="22"/>
        </w:rPr>
        <w:t>No. </w:t>
      </w:r>
      <w:r w:rsidRPr="00AF783B">
        <w:rPr>
          <w:rStyle w:val="Artref"/>
          <w:b/>
          <w:bCs/>
          <w:sz w:val="22"/>
          <w:szCs w:val="22"/>
        </w:rPr>
        <w:t>5.43A</w:t>
      </w:r>
      <w:r w:rsidRPr="00AF783B">
        <w:rPr>
          <w:sz w:val="22"/>
          <w:szCs w:val="22"/>
        </w:rPr>
        <w:t xml:space="preserve"> does not apply</w:t>
      </w:r>
      <w:r w:rsidRPr="00AF783B">
        <w:rPr>
          <w:sz w:val="22"/>
          <w:szCs w:val="22"/>
          <w:shd w:val="clear" w:color="auto" w:fill="FFFFFF"/>
        </w:rPr>
        <w:t>;</w:t>
      </w:r>
      <w:r w:rsidRPr="00AF783B">
        <w:rPr>
          <w:sz w:val="22"/>
          <w:szCs w:val="22"/>
        </w:rPr>
        <w:t xml:space="preserve"> </w:t>
      </w:r>
      <w:del w:id="139" w:author="Mitchell, Brandon" w:date="2019-07-26T13:40:00Z">
        <w:r w:rsidRPr="00505CD8" w:rsidDel="00505CD8">
          <w:rPr>
            <w:sz w:val="22"/>
            <w:szCs w:val="22"/>
            <w:highlight w:val="cyan"/>
            <w:rPrChange w:id="140" w:author="Mitchell, Brandon" w:date="2019-07-26T13:40:00Z">
              <w:rPr>
                <w:sz w:val="22"/>
                <w:szCs w:val="22"/>
              </w:rPr>
            </w:rPrChange>
          </w:rPr>
          <w:delText>]</w:delText>
        </w:r>
      </w:del>
    </w:p>
    <w:p w14:paraId="7DCA1038" w14:textId="77777777" w:rsidR="00EC69D3" w:rsidRPr="007233F2" w:rsidRDefault="00EC69D3" w:rsidP="00CB631A">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rPr>
      </w:pPr>
      <w:r w:rsidRPr="000C3A86">
        <w:rPr>
          <w:i/>
          <w:sz w:val="22"/>
          <w:szCs w:val="22"/>
        </w:rPr>
        <w:lastRenderedPageBreak/>
        <w:t>instructs the Director of the Radiocommunication Bureau</w:t>
      </w:r>
    </w:p>
    <w:p w14:paraId="4BDD21AA" w14:textId="77777777" w:rsidR="00EC69D3" w:rsidDel="00505CD8" w:rsidRDefault="00EC69D3" w:rsidP="00CB631A">
      <w:pPr>
        <w:tabs>
          <w:tab w:val="left" w:pos="720"/>
          <w:tab w:val="left" w:pos="1871"/>
          <w:tab w:val="left" w:pos="2268"/>
        </w:tabs>
        <w:overflowPunct w:val="0"/>
        <w:autoSpaceDE w:val="0"/>
        <w:autoSpaceDN w:val="0"/>
        <w:adjustRightInd w:val="0"/>
        <w:spacing w:before="120"/>
        <w:jc w:val="both"/>
        <w:textAlignment w:val="baseline"/>
        <w:rPr>
          <w:del w:id="141" w:author="Mitchell, Brandon" w:date="2019-07-26T13:40:00Z"/>
          <w:i/>
          <w:sz w:val="22"/>
          <w:szCs w:val="22"/>
          <w:lang w:val="en-GB"/>
        </w:rPr>
      </w:pPr>
      <w:del w:id="142" w:author="Mitchell, Brandon" w:date="2019-07-26T13:40:00Z">
        <w:r w:rsidRPr="00214C6F" w:rsidDel="00505CD8">
          <w:rPr>
            <w:i/>
            <w:sz w:val="22"/>
            <w:szCs w:val="22"/>
            <w:lang w:val="en-GB"/>
          </w:rPr>
          <w:delText xml:space="preserve"> </w:delText>
        </w:r>
        <w:r w:rsidRPr="00505CD8" w:rsidDel="00505CD8">
          <w:rPr>
            <w:i/>
            <w:sz w:val="22"/>
            <w:szCs w:val="22"/>
            <w:highlight w:val="cyan"/>
            <w:lang w:val="en-GB"/>
            <w:rPrChange w:id="143" w:author="Mitchell, Brandon" w:date="2019-07-26T13:41:00Z">
              <w:rPr>
                <w:i/>
                <w:sz w:val="22"/>
                <w:szCs w:val="22"/>
                <w:lang w:val="en-GB"/>
              </w:rPr>
            </w:rPrChange>
          </w:rPr>
          <w:delText>[Note:  This text was not agreed and requires further discussion at the next meeting of CITEL PCC.II]</w:delText>
        </w:r>
      </w:del>
    </w:p>
    <w:p w14:paraId="7D615131" w14:textId="77777777" w:rsidR="00EC69D3" w:rsidRPr="00203D1D" w:rsidRDefault="00EC69D3" w:rsidP="00CB631A">
      <w:pPr>
        <w:tabs>
          <w:tab w:val="left" w:pos="720"/>
          <w:tab w:val="left" w:pos="1871"/>
          <w:tab w:val="left" w:pos="2268"/>
        </w:tabs>
        <w:overflowPunct w:val="0"/>
        <w:autoSpaceDE w:val="0"/>
        <w:autoSpaceDN w:val="0"/>
        <w:adjustRightInd w:val="0"/>
        <w:spacing w:before="120"/>
        <w:jc w:val="both"/>
        <w:textAlignment w:val="baseline"/>
        <w:rPr>
          <w:sz w:val="22"/>
          <w:szCs w:val="22"/>
          <w:lang w:val="en-GB"/>
        </w:rPr>
      </w:pPr>
    </w:p>
    <w:p w14:paraId="1974CE39" w14:textId="77777777" w:rsidR="00EC69D3" w:rsidRDefault="00EC69D3" w:rsidP="00505CD8">
      <w:pPr>
        <w:jc w:val="both"/>
        <w:rPr>
          <w:ins w:id="144" w:author="Mitchell, Brandon" w:date="2019-07-26T13:43:00Z"/>
          <w:sz w:val="22"/>
          <w:szCs w:val="22"/>
          <w:highlight w:val="cyan"/>
        </w:rPr>
      </w:pPr>
      <w:ins w:id="145" w:author="Mitchell, Brandon" w:date="2019-07-26T13:42:00Z">
        <w:r w:rsidRPr="00D46872">
          <w:rPr>
            <w:sz w:val="22"/>
            <w:szCs w:val="22"/>
            <w:highlight w:val="cyan"/>
          </w:rPr>
          <w:t>1</w:t>
        </w:r>
        <w:r w:rsidRPr="00D46872">
          <w:rPr>
            <w:sz w:val="22"/>
            <w:szCs w:val="22"/>
            <w:highlight w:val="cyan"/>
          </w:rPr>
          <w:tab/>
          <w:t xml:space="preserve">to retain existing status in the MIFR, when applying No. </w:t>
        </w:r>
        <w:r w:rsidRPr="00D46872">
          <w:rPr>
            <w:b/>
            <w:sz w:val="22"/>
            <w:szCs w:val="22"/>
            <w:highlight w:val="cyan"/>
          </w:rPr>
          <w:t>11.50</w:t>
        </w:r>
        <w:r w:rsidRPr="00D46872">
          <w:rPr>
            <w:sz w:val="22"/>
            <w:szCs w:val="22"/>
            <w:highlight w:val="cyan"/>
          </w:rPr>
          <w:t>,</w:t>
        </w:r>
        <w:r w:rsidRPr="00D46872">
          <w:rPr>
            <w:b/>
            <w:sz w:val="22"/>
            <w:szCs w:val="22"/>
            <w:highlight w:val="cyan"/>
          </w:rPr>
          <w:t xml:space="preserve"> </w:t>
        </w:r>
        <w:r w:rsidRPr="00D46872">
          <w:rPr>
            <w:sz w:val="22"/>
            <w:szCs w:val="22"/>
            <w:highlight w:val="cyan"/>
          </w:rPr>
          <w:t xml:space="preserve">of the frequency assignments of MetSat (space-to-Earth) and EESS (space-to-Earth) satellite networks or systems recorded as of the end of WRC-19 </w:t>
        </w:r>
        <w:r w:rsidRPr="00D46872">
          <w:rPr>
            <w:sz w:val="22"/>
            <w:szCs w:val="22"/>
            <w:highlight w:val="cyan"/>
            <w:lang w:val="en-GB"/>
          </w:rPr>
          <w:t xml:space="preserve">that do not meet the pfd limits given in </w:t>
        </w:r>
        <w:r w:rsidRPr="00D46872">
          <w:rPr>
            <w:i/>
            <w:sz w:val="22"/>
            <w:szCs w:val="22"/>
            <w:highlight w:val="cyan"/>
            <w:lang w:val="en-GB"/>
          </w:rPr>
          <w:t>resolves </w:t>
        </w:r>
        <w:r w:rsidRPr="00D46872">
          <w:rPr>
            <w:sz w:val="22"/>
            <w:szCs w:val="22"/>
            <w:highlight w:val="cyan"/>
            <w:lang w:val="en-GB"/>
          </w:rPr>
          <w:t>1</w:t>
        </w:r>
        <w:r w:rsidRPr="00D46872">
          <w:rPr>
            <w:sz w:val="22"/>
            <w:szCs w:val="22"/>
            <w:highlight w:val="cyan"/>
          </w:rPr>
          <w:t>;</w:t>
        </w:r>
      </w:ins>
    </w:p>
    <w:p w14:paraId="31181947" w14:textId="77777777" w:rsidR="00EC69D3" w:rsidRDefault="00EC69D3" w:rsidP="00505CD8">
      <w:pPr>
        <w:jc w:val="both"/>
        <w:rPr>
          <w:ins w:id="146" w:author="Mitchell, Brandon" w:date="2019-07-26T13:43:00Z"/>
          <w:sz w:val="22"/>
          <w:szCs w:val="22"/>
          <w:highlight w:val="cyan"/>
        </w:rPr>
      </w:pPr>
    </w:p>
    <w:p w14:paraId="048E97F5" w14:textId="77777777" w:rsidR="00EC69D3" w:rsidRDefault="00EC69D3" w:rsidP="00505CD8">
      <w:pPr>
        <w:jc w:val="both"/>
        <w:rPr>
          <w:ins w:id="147" w:author="Mitchell, Brandon" w:date="2019-07-26T13:43:00Z"/>
          <w:sz w:val="22"/>
          <w:szCs w:val="22"/>
        </w:rPr>
      </w:pPr>
      <w:ins w:id="148" w:author="Mitchell, Brandon" w:date="2019-07-26T13:43:00Z">
        <w:r w:rsidRPr="00D46872">
          <w:rPr>
            <w:sz w:val="22"/>
            <w:szCs w:val="22"/>
            <w:highlight w:val="cyan"/>
          </w:rPr>
          <w:t>2</w:t>
        </w:r>
        <w:r w:rsidRPr="00D46872">
          <w:rPr>
            <w:sz w:val="22"/>
            <w:szCs w:val="22"/>
            <w:highlight w:val="cyan"/>
          </w:rPr>
          <w:tab/>
          <w:t>to record in the MIFR the frequency assignments for which the notification information is received after the end of WRC-19 and the advance publication information or the coordination request, as appropriate, was received prior to the end of WRC</w:t>
        </w:r>
        <w:r w:rsidRPr="00D46872">
          <w:rPr>
            <w:sz w:val="22"/>
            <w:szCs w:val="22"/>
            <w:highlight w:val="cyan"/>
          </w:rPr>
          <w:noBreakHyphen/>
          <w:t>19,</w:t>
        </w:r>
        <w:r w:rsidRPr="00D46872">
          <w:rPr>
            <w:b/>
            <w:sz w:val="22"/>
            <w:szCs w:val="22"/>
            <w:highlight w:val="cyan"/>
          </w:rPr>
          <w:t xml:space="preserve"> </w:t>
        </w:r>
        <w:r w:rsidRPr="00D46872">
          <w:rPr>
            <w:sz w:val="22"/>
            <w:szCs w:val="22"/>
            <w:highlight w:val="cyan"/>
            <w:lang w:val="en-GB"/>
          </w:rPr>
          <w:t xml:space="preserve">that do not meet the pfd limits given in </w:t>
        </w:r>
        <w:r w:rsidRPr="00D46872">
          <w:rPr>
            <w:i/>
            <w:sz w:val="22"/>
            <w:szCs w:val="22"/>
            <w:highlight w:val="cyan"/>
            <w:lang w:val="en-GB"/>
          </w:rPr>
          <w:t>resolves </w:t>
        </w:r>
        <w:r w:rsidRPr="00D46872">
          <w:rPr>
            <w:sz w:val="22"/>
            <w:szCs w:val="22"/>
            <w:highlight w:val="cyan"/>
            <w:lang w:val="en-GB"/>
          </w:rPr>
          <w:t>1,</w:t>
        </w:r>
        <w:r w:rsidRPr="00D46872">
          <w:rPr>
            <w:sz w:val="22"/>
            <w:szCs w:val="22"/>
            <w:highlight w:val="cyan"/>
          </w:rPr>
          <w:t xml:space="preserve"> subject to not causing harmful interference to fixed and mobile services;</w:t>
        </w:r>
      </w:ins>
    </w:p>
    <w:p w14:paraId="6D683957" w14:textId="77777777" w:rsidR="00EC69D3" w:rsidRDefault="00EC69D3" w:rsidP="007152E8">
      <w:pPr>
        <w:jc w:val="both"/>
        <w:rPr>
          <w:ins w:id="149" w:author="Mitchell, Brandon" w:date="2019-07-26T13:42:00Z"/>
          <w:sz w:val="22"/>
          <w:szCs w:val="22"/>
        </w:rPr>
      </w:pPr>
    </w:p>
    <w:p w14:paraId="526CA64E" w14:textId="77777777" w:rsidR="00EC69D3" w:rsidRPr="00A90EE6" w:rsidRDefault="00EC69D3" w:rsidP="007152E8">
      <w:pPr>
        <w:jc w:val="both"/>
        <w:rPr>
          <w:sz w:val="22"/>
          <w:szCs w:val="22"/>
        </w:rPr>
      </w:pPr>
      <w:del w:id="150" w:author="Mitchell, Brandon" w:date="2019-07-26T13:42:00Z">
        <w:r w:rsidDel="00505CD8">
          <w:rPr>
            <w:sz w:val="22"/>
            <w:szCs w:val="22"/>
          </w:rPr>
          <w:tab/>
        </w:r>
        <w:r w:rsidRPr="00505CD8" w:rsidDel="00505CD8">
          <w:rPr>
            <w:sz w:val="22"/>
            <w:szCs w:val="22"/>
            <w:highlight w:val="cyan"/>
          </w:rPr>
          <w:delText xml:space="preserve">[for the frequency assignment of MetSat (space-to-Earth) and EESS (space-to-Earth) satellite network for which complete notification information or coordination request was received by the Radiocommunication Bureau prior to the end of WRC-19, the Bureau shall review the finding under No. </w:delText>
        </w:r>
        <w:r w:rsidRPr="00505CD8" w:rsidDel="00505CD8">
          <w:rPr>
            <w:rStyle w:val="Artref"/>
            <w:b/>
            <w:sz w:val="22"/>
            <w:szCs w:val="22"/>
            <w:highlight w:val="cyan"/>
          </w:rPr>
          <w:delText>11.50</w:delText>
        </w:r>
        <w:r w:rsidRPr="00505CD8" w:rsidDel="00505CD8">
          <w:rPr>
            <w:sz w:val="22"/>
            <w:szCs w:val="22"/>
            <w:highlight w:val="cyan"/>
          </w:rPr>
          <w:delText xml:space="preserve"> without requiring the administration to submit a new assignment. The date of such assignment’s original recording in the Master International Frequency Register (MIFR) shall remain unchanged. For satellite systems of MetSat (space-to-Earth) and EESS (space-to-Earth), which space stations do not meet the pfd limits given in </w:delText>
        </w:r>
        <w:r w:rsidRPr="00505CD8" w:rsidDel="00505CD8">
          <w:rPr>
            <w:i/>
            <w:sz w:val="22"/>
            <w:szCs w:val="22"/>
            <w:highlight w:val="cyan"/>
          </w:rPr>
          <w:delText>resolves</w:delText>
        </w:r>
        <w:r w:rsidRPr="00505CD8" w:rsidDel="00505CD8">
          <w:rPr>
            <w:sz w:val="22"/>
            <w:szCs w:val="22"/>
            <w:highlight w:val="cyan"/>
          </w:rPr>
          <w:delText xml:space="preserve"> 1, the Bureau shall propose the notifying administration to provide commitment that harmful interference would not be caused to the fixed and mobile service stations. In case of receiving such a commitment, relevant frequency assignments shall </w:delText>
        </w:r>
        <w:r w:rsidRPr="00505CD8" w:rsidDel="00505CD8">
          <w:rPr>
            <w:color w:val="000000"/>
            <w:sz w:val="22"/>
            <w:szCs w:val="22"/>
            <w:highlight w:val="cyan"/>
          </w:rPr>
          <w:delText xml:space="preserve">have primary status and </w:delText>
        </w:r>
        <w:r w:rsidRPr="00505CD8" w:rsidDel="00505CD8">
          <w:rPr>
            <w:sz w:val="22"/>
            <w:szCs w:val="22"/>
            <w:highlight w:val="cyan"/>
          </w:rPr>
          <w:delText xml:space="preserve">be published by the Bureau in relevant parts of the BR IFIC with note that the relevant administration has provided commitment not to cause harmful interference to the fixed and mobile service stations. If the notifying administration does not provide </w:delText>
        </w:r>
        <w:r w:rsidRPr="00505CD8" w:rsidDel="00505CD8">
          <w:rPr>
            <w:color w:val="000000"/>
            <w:sz w:val="22"/>
            <w:szCs w:val="22"/>
            <w:highlight w:val="cyan"/>
          </w:rPr>
          <w:delText xml:space="preserve">this commitment and </w:delText>
        </w:r>
        <w:r w:rsidRPr="00505CD8" w:rsidDel="00505CD8">
          <w:rPr>
            <w:sz w:val="22"/>
            <w:szCs w:val="22"/>
            <w:highlight w:val="cyan"/>
          </w:rPr>
          <w:delText>requests to retain the assignment and states that it will be operated under No. </w:delText>
        </w:r>
        <w:r w:rsidRPr="00505CD8" w:rsidDel="00505CD8">
          <w:rPr>
            <w:rStyle w:val="Artref"/>
            <w:b/>
            <w:bCs/>
            <w:sz w:val="22"/>
            <w:szCs w:val="22"/>
            <w:highlight w:val="cyan"/>
          </w:rPr>
          <w:delText>4.4</w:delText>
        </w:r>
        <w:r w:rsidRPr="00505CD8" w:rsidDel="00505CD8">
          <w:rPr>
            <w:sz w:val="22"/>
            <w:szCs w:val="22"/>
            <w:highlight w:val="cyan"/>
          </w:rPr>
          <w:delText>, the assignment shall be kept in MIFR for information purposes under the conditions of No. </w:delText>
        </w:r>
        <w:r w:rsidRPr="00505CD8" w:rsidDel="00505CD8">
          <w:rPr>
            <w:rStyle w:val="Artref"/>
            <w:b/>
            <w:bCs/>
            <w:sz w:val="22"/>
            <w:szCs w:val="22"/>
            <w:highlight w:val="cyan"/>
          </w:rPr>
          <w:delText>8.5</w:delText>
        </w:r>
        <w:r w:rsidRPr="00505CD8" w:rsidDel="00505CD8">
          <w:rPr>
            <w:sz w:val="22"/>
            <w:szCs w:val="22"/>
            <w:highlight w:val="cyan"/>
          </w:rPr>
          <w:delText>. If no reply is received within 30 days after the date of the Bureau communication, the Bureau shall send a reminder. If no reply is received from the relevant administration within 30 days after the date of reminder, the Bureau shall suppress the concerned recorded assignment from the MIFR.]</w:delText>
        </w:r>
      </w:del>
      <w:r>
        <w:rPr>
          <w:sz w:val="22"/>
          <w:szCs w:val="22"/>
        </w:rPr>
        <w:t xml:space="preserve"> </w:t>
      </w:r>
    </w:p>
    <w:p w14:paraId="2D34E729" w14:textId="77777777" w:rsidR="00EC69D3" w:rsidRPr="000416CA" w:rsidRDefault="00EC69D3" w:rsidP="00CB631A">
      <w:pPr>
        <w:tabs>
          <w:tab w:val="left" w:pos="720"/>
          <w:tab w:val="left" w:pos="1871"/>
          <w:tab w:val="left" w:pos="2268"/>
        </w:tabs>
        <w:overflowPunct w:val="0"/>
        <w:autoSpaceDE w:val="0"/>
        <w:autoSpaceDN w:val="0"/>
        <w:adjustRightInd w:val="0"/>
        <w:spacing w:before="120"/>
        <w:jc w:val="both"/>
        <w:textAlignment w:val="baseline"/>
        <w:rPr>
          <w:b/>
          <w:sz w:val="22"/>
          <w:szCs w:val="22"/>
          <w:lang w:val="en-GB"/>
        </w:rPr>
      </w:pPr>
    </w:p>
    <w:p w14:paraId="6194EE27" w14:textId="77777777" w:rsidR="00EC69D3" w:rsidRDefault="00EC69D3" w:rsidP="00505CD8">
      <w:pPr>
        <w:spacing w:before="120"/>
        <w:jc w:val="both"/>
        <w:rPr>
          <w:ins w:id="151" w:author="Mitchell, Brandon" w:date="2019-07-26T13:44:00Z"/>
          <w:i/>
          <w:sz w:val="22"/>
          <w:szCs w:val="22"/>
        </w:rPr>
      </w:pPr>
      <w:r w:rsidRPr="009500D3">
        <w:rPr>
          <w:b/>
          <w:i/>
          <w:sz w:val="22"/>
          <w:szCs w:val="22"/>
        </w:rPr>
        <w:t xml:space="preserve">Reasons: </w:t>
      </w:r>
      <w:ins w:id="152" w:author="Mitchell, Brandon" w:date="2019-07-26T13:44:00Z">
        <w:r w:rsidRPr="00D46872">
          <w:rPr>
            <w:i/>
            <w:sz w:val="22"/>
            <w:szCs w:val="22"/>
            <w:highlight w:val="cyan"/>
          </w:rPr>
          <w:t>To apply pfd limits to protect fixed and mobile services and to provide transition measures for EESS (space-to-Earth) and MetSat (space-to-Earth).</w:t>
        </w:r>
      </w:ins>
    </w:p>
    <w:p w14:paraId="29813B57" w14:textId="77777777" w:rsidR="00EC69D3" w:rsidRPr="009500D3" w:rsidDel="00505CD8" w:rsidRDefault="00EC69D3" w:rsidP="006C1A4F">
      <w:pPr>
        <w:jc w:val="both"/>
        <w:rPr>
          <w:del w:id="153" w:author="Mitchell, Brandon" w:date="2019-07-26T13:44:00Z"/>
          <w:i/>
          <w:sz w:val="22"/>
          <w:szCs w:val="22"/>
        </w:rPr>
      </w:pPr>
      <w:ins w:id="154" w:author="Mitchell, Brandon" w:date="2019-07-26T13:44:00Z">
        <w:r w:rsidRPr="009500D3" w:rsidDel="00505CD8">
          <w:rPr>
            <w:i/>
            <w:sz w:val="22"/>
            <w:szCs w:val="22"/>
          </w:rPr>
          <w:t xml:space="preserve"> </w:t>
        </w:r>
      </w:ins>
      <w:del w:id="155" w:author="Mitchell, Brandon" w:date="2019-07-26T13:44:00Z">
        <w:r w:rsidRPr="00505CD8" w:rsidDel="00505CD8">
          <w:rPr>
            <w:i/>
            <w:sz w:val="22"/>
            <w:szCs w:val="22"/>
            <w:highlight w:val="cyan"/>
          </w:rPr>
          <w:delText xml:space="preserve">To provide the transitional measures for the existing Metsat/EESS frequency assignments to ensure that the existing satellite systems, including those for which complete notification information or coordination request was received by the Radiocommunication Bureau </w:delText>
        </w:r>
        <w:r w:rsidRPr="00505CD8" w:rsidDel="00505CD8">
          <w:rPr>
            <w:i/>
            <w:sz w:val="22"/>
            <w:szCs w:val="22"/>
            <w:highlight w:val="cyan"/>
            <w:lang w:val="en-CA"/>
          </w:rPr>
          <w:delText xml:space="preserve">prior to the </w:delText>
        </w:r>
        <w:r w:rsidRPr="00505CD8" w:rsidDel="00505CD8">
          <w:rPr>
            <w:i/>
            <w:sz w:val="22"/>
            <w:szCs w:val="22"/>
            <w:highlight w:val="cyan"/>
          </w:rPr>
          <w:delText>end of WRC-19 can continue their operation in compliance with the provisions adopted at WRC-19 as well as to provide the definition of pfd limits that will protect the terrestrial services.</w:delText>
        </w:r>
        <w:r w:rsidRPr="009500D3" w:rsidDel="00505CD8">
          <w:rPr>
            <w:i/>
            <w:sz w:val="22"/>
            <w:szCs w:val="22"/>
          </w:rPr>
          <w:delText xml:space="preserve"> </w:delText>
        </w:r>
      </w:del>
    </w:p>
    <w:p w14:paraId="5DCE4508" w14:textId="77777777" w:rsidR="00EC69D3" w:rsidRPr="000E11B8" w:rsidRDefault="00EC69D3" w:rsidP="00A9486A">
      <w:pPr>
        <w:pStyle w:val="Proposal"/>
        <w:rPr>
          <w:sz w:val="22"/>
          <w:szCs w:val="22"/>
        </w:rPr>
      </w:pPr>
      <w:r w:rsidRPr="000E11B8">
        <w:rPr>
          <w:sz w:val="22"/>
          <w:szCs w:val="22"/>
        </w:rPr>
        <w:lastRenderedPageBreak/>
        <w:t>SUP</w:t>
      </w:r>
      <w:r>
        <w:rPr>
          <w:sz w:val="22"/>
          <w:szCs w:val="22"/>
        </w:rPr>
        <w:tab/>
        <w:t>B, CAN, USA, MEX/1.3/9</w:t>
      </w:r>
    </w:p>
    <w:p w14:paraId="4D3B283C" w14:textId="77777777" w:rsidR="00EC69D3" w:rsidRPr="00D50E2B" w:rsidRDefault="00EC69D3" w:rsidP="00A9486A">
      <w:pPr>
        <w:pStyle w:val="ResNo"/>
        <w:rPr>
          <w:sz w:val="22"/>
          <w:szCs w:val="22"/>
        </w:rPr>
      </w:pPr>
      <w:r w:rsidRPr="00E1194D">
        <w:rPr>
          <w:sz w:val="22"/>
          <w:szCs w:val="22"/>
        </w:rPr>
        <w:t xml:space="preserve">RESOLUTION </w:t>
      </w:r>
      <w:r w:rsidRPr="00E1194D">
        <w:rPr>
          <w:rStyle w:val="href"/>
          <w:sz w:val="22"/>
          <w:szCs w:val="22"/>
        </w:rPr>
        <w:t>766</w:t>
      </w:r>
      <w:r w:rsidRPr="00D50E2B">
        <w:rPr>
          <w:sz w:val="22"/>
          <w:szCs w:val="22"/>
        </w:rPr>
        <w:t xml:space="preserve"> (WRC-15)</w:t>
      </w:r>
    </w:p>
    <w:p w14:paraId="718367F3" w14:textId="77777777" w:rsidR="00EC69D3" w:rsidRPr="00C236A1" w:rsidRDefault="00EC69D3" w:rsidP="00A9486A">
      <w:pPr>
        <w:pStyle w:val="Restitle"/>
        <w:rPr>
          <w:sz w:val="22"/>
          <w:szCs w:val="22"/>
        </w:rPr>
      </w:pPr>
      <w:r w:rsidRPr="006E104A">
        <w:rPr>
          <w:sz w:val="22"/>
          <w:szCs w:val="22"/>
        </w:rPr>
        <w:t xml:space="preserve">Consideration of possible upgrading of the secondary allocation to the meteorological-satellite service (space-to-Earth) to primary </w:t>
      </w:r>
      <w:r w:rsidRPr="006E104A">
        <w:rPr>
          <w:sz w:val="22"/>
          <w:szCs w:val="22"/>
        </w:rPr>
        <w:br/>
        <w:t xml:space="preserve">status and a primary allocation to the </w:t>
      </w:r>
      <w:r w:rsidRPr="007120C4">
        <w:rPr>
          <w:sz w:val="22"/>
          <w:szCs w:val="22"/>
        </w:rPr>
        <w:t>Earth exploration-</w:t>
      </w:r>
      <w:r w:rsidRPr="007120C4">
        <w:rPr>
          <w:sz w:val="22"/>
          <w:szCs w:val="22"/>
        </w:rPr>
        <w:br/>
        <w:t xml:space="preserve">satellite service (space-to-Earth) in the </w:t>
      </w:r>
      <w:r w:rsidRPr="007120C4">
        <w:rPr>
          <w:sz w:val="22"/>
          <w:szCs w:val="22"/>
        </w:rPr>
        <w:br/>
        <w:t>frequency band 460-470 MHz</w:t>
      </w:r>
    </w:p>
    <w:p w14:paraId="5937D388" w14:textId="77777777" w:rsidR="00EC69D3" w:rsidRPr="00C236A1" w:rsidRDefault="00EC69D3" w:rsidP="00A9486A">
      <w:pPr>
        <w:pStyle w:val="Reasons"/>
        <w:rPr>
          <w:sz w:val="22"/>
          <w:szCs w:val="22"/>
        </w:rPr>
      </w:pPr>
    </w:p>
    <w:p w14:paraId="4DBAE4CB" w14:textId="77777777" w:rsidR="00EC69D3" w:rsidRPr="000663BD" w:rsidRDefault="00EC69D3" w:rsidP="009B3A5D">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7E3578">
        <w:rPr>
          <w:b/>
          <w:i/>
          <w:sz w:val="22"/>
          <w:szCs w:val="22"/>
          <w:lang w:val="en-GB"/>
        </w:rPr>
        <w:t>Reasons:</w:t>
      </w:r>
      <w:r w:rsidRPr="007E3578">
        <w:rPr>
          <w:b/>
          <w:i/>
          <w:sz w:val="22"/>
          <w:szCs w:val="22"/>
          <w:lang w:val="en-GB"/>
        </w:rPr>
        <w:tab/>
      </w:r>
      <w:r w:rsidRPr="007E3578">
        <w:rPr>
          <w:i/>
          <w:sz w:val="22"/>
          <w:szCs w:val="22"/>
          <w:lang w:val="en-GB"/>
        </w:rPr>
        <w:t>Consequential change.</w:t>
      </w:r>
    </w:p>
    <w:p w14:paraId="15E8182A" w14:textId="77777777" w:rsidR="00EC69D3" w:rsidRPr="000663BD" w:rsidRDefault="00EC69D3" w:rsidP="009B3A5D">
      <w:pPr>
        <w:tabs>
          <w:tab w:val="left" w:pos="1134"/>
          <w:tab w:val="left" w:pos="1588"/>
          <w:tab w:val="left" w:pos="1985"/>
        </w:tabs>
        <w:overflowPunct w:val="0"/>
        <w:autoSpaceDE w:val="0"/>
        <w:autoSpaceDN w:val="0"/>
        <w:adjustRightInd w:val="0"/>
        <w:spacing w:before="120"/>
        <w:textAlignment w:val="baseline"/>
        <w:rPr>
          <w:sz w:val="22"/>
          <w:szCs w:val="22"/>
          <w:lang w:val="en-GB"/>
        </w:rPr>
      </w:pPr>
    </w:p>
    <w:p w14:paraId="03F3C3A0" w14:textId="77777777" w:rsidR="00EC69D3" w:rsidRDefault="00EC69D3" w:rsidP="009B3A5D">
      <w:pPr>
        <w:tabs>
          <w:tab w:val="left" w:pos="1134"/>
          <w:tab w:val="left" w:pos="1588"/>
          <w:tab w:val="left" w:pos="1985"/>
        </w:tabs>
        <w:overflowPunct w:val="0"/>
        <w:autoSpaceDE w:val="0"/>
        <w:autoSpaceDN w:val="0"/>
        <w:adjustRightInd w:val="0"/>
        <w:spacing w:before="120"/>
        <w:textAlignment w:val="baseline"/>
        <w:rPr>
          <w:b/>
          <w:sz w:val="22"/>
          <w:szCs w:val="22"/>
        </w:rPr>
      </w:pPr>
    </w:p>
    <w:p w14:paraId="39A485BA" w14:textId="77777777" w:rsidR="00EC69D3" w:rsidRDefault="00EC69D3" w:rsidP="009B3A5D">
      <w:pPr>
        <w:tabs>
          <w:tab w:val="left" w:pos="1134"/>
          <w:tab w:val="left" w:pos="1588"/>
          <w:tab w:val="left" w:pos="1985"/>
        </w:tabs>
        <w:overflowPunct w:val="0"/>
        <w:autoSpaceDE w:val="0"/>
        <w:autoSpaceDN w:val="0"/>
        <w:adjustRightInd w:val="0"/>
        <w:spacing w:before="120"/>
        <w:textAlignment w:val="baseline"/>
        <w:rPr>
          <w:b/>
          <w:sz w:val="22"/>
          <w:szCs w:val="22"/>
        </w:rPr>
      </w:pPr>
    </w:p>
    <w:p w14:paraId="77AAF7AD" w14:textId="77777777" w:rsidR="00EC69D3" w:rsidRPr="00F773BC" w:rsidRDefault="00EC69D3" w:rsidP="00BC001E">
      <w:pPr>
        <w:spacing w:line="240" w:lineRule="atLeast"/>
        <w:jc w:val="center"/>
        <w:rPr>
          <w:sz w:val="22"/>
          <w:szCs w:val="22"/>
        </w:rPr>
      </w:pPr>
      <w:r w:rsidRPr="00F773BC">
        <w:rPr>
          <w:rFonts w:eastAsia="Calibri"/>
          <w:sz w:val="22"/>
          <w:szCs w:val="22"/>
        </w:rPr>
        <w:t>_______________</w:t>
      </w:r>
    </w:p>
    <w:p w14:paraId="74EC9025" w14:textId="77777777" w:rsidR="00EC69D3" w:rsidRDefault="00EC69D3" w:rsidP="009B3A5D">
      <w:pPr>
        <w:tabs>
          <w:tab w:val="left" w:pos="1134"/>
          <w:tab w:val="left" w:pos="1588"/>
          <w:tab w:val="left" w:pos="1985"/>
        </w:tabs>
        <w:overflowPunct w:val="0"/>
        <w:autoSpaceDE w:val="0"/>
        <w:autoSpaceDN w:val="0"/>
        <w:adjustRightInd w:val="0"/>
        <w:spacing w:before="120"/>
        <w:textAlignment w:val="baseline"/>
        <w:rPr>
          <w:b/>
          <w:sz w:val="22"/>
          <w:szCs w:val="22"/>
        </w:rPr>
      </w:pPr>
    </w:p>
    <w:p w14:paraId="3262D5A7" w14:textId="77777777" w:rsidR="00DF6653" w:rsidRDefault="00DF6653">
      <w:pPr>
        <w:rPr>
          <w:b/>
          <w:sz w:val="24"/>
        </w:rPr>
      </w:pPr>
    </w:p>
    <w:sectPr w:rsidR="00DF6653" w:rsidSect="00E82AC2">
      <w:headerReference w:type="default" r:id="rId20"/>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A999" w14:textId="77777777" w:rsidR="00887EE4" w:rsidRDefault="00887EE4">
      <w:r>
        <w:separator/>
      </w:r>
    </w:p>
  </w:endnote>
  <w:endnote w:type="continuationSeparator" w:id="0">
    <w:p w14:paraId="39437949" w14:textId="77777777" w:rsidR="00887EE4" w:rsidRDefault="0088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1FC7"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5F32D"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BEAA"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9D3">
      <w:rPr>
        <w:rStyle w:val="PageNumber"/>
        <w:noProof/>
      </w:rPr>
      <w:t>1</w:t>
    </w:r>
    <w:r>
      <w:rPr>
        <w:rStyle w:val="PageNumber"/>
      </w:rPr>
      <w:fldChar w:fldCharType="end"/>
    </w:r>
  </w:p>
  <w:p w14:paraId="71AC6236" w14:textId="52C2C4BA"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EC69D3">
      <w:rPr>
        <w:noProof/>
        <w:snapToGrid w:val="0"/>
      </w:rPr>
      <w:t>Document1</w:t>
    </w:r>
    <w:r>
      <w:rPr>
        <w:snapToGrid w:val="0"/>
      </w:rPr>
      <w:fldChar w:fldCharType="end"/>
    </w:r>
    <w:r>
      <w:tab/>
    </w:r>
    <w:r>
      <w:fldChar w:fldCharType="begin"/>
    </w:r>
    <w:r>
      <w:instrText xml:space="preserve"> savedate \@ dd.MM.yy </w:instrText>
    </w:r>
    <w:r>
      <w:fldChar w:fldCharType="separate"/>
    </w:r>
    <w:ins w:id="1" w:author="Brian Patten" w:date="2019-07-27T17:28:00Z">
      <w:r w:rsidR="009E15C7">
        <w:rPr>
          <w:noProof/>
        </w:rPr>
        <w:t>27.07.19</w:t>
      </w:r>
    </w:ins>
    <w:del w:id="2" w:author="Brian Patten" w:date="2019-07-27T17:28:00Z">
      <w:r w:rsidR="00820CEE" w:rsidDel="009E15C7">
        <w:rPr>
          <w:noProof/>
        </w:rPr>
        <w:delText>26.07.19</w:delText>
      </w:r>
    </w:del>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F095" w14:textId="77777777"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address">
        <w:r w:rsidRPr="00CB3D34">
          <w:rPr>
            <w:rFonts w:ascii="Arial" w:hAnsi="Arial" w:cs="Arial"/>
            <w:sz w:val="16"/>
            <w:szCs w:val="16"/>
          </w:rPr>
          <w:t>U.S.A.</w:t>
        </w:r>
      </w:smartTag>
    </w:smartTag>
  </w:p>
  <w:p w14:paraId="520D7066"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689DE4F3"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8FA2" w14:textId="77777777" w:rsidR="00EC69D3" w:rsidRDefault="00EC69D3" w:rsidP="006038B6">
    <w:pPr>
      <w:pStyle w:val="Footer"/>
      <w:rPr>
        <w:snapToGrid w:val="0"/>
      </w:rPr>
    </w:pPr>
  </w:p>
  <w:p w14:paraId="6F692346" w14:textId="77777777" w:rsidR="00EC69D3" w:rsidRDefault="00EC69D3" w:rsidP="006038B6">
    <w:pPr>
      <w:pStyle w:val="Footer"/>
      <w:rPr>
        <w:snapToGrid w:val="0"/>
      </w:rPr>
    </w:pPr>
  </w:p>
  <w:p w14:paraId="2F7B2413" w14:textId="77777777" w:rsidR="00EC69D3" w:rsidRDefault="00EC69D3">
    <w:pPr>
      <w:pStyle w:val="Footer"/>
    </w:pPr>
    <w:r>
      <w:rPr>
        <w:snapToGrid w:val="0"/>
      </w:rPr>
      <w:fldChar w:fldCharType="begin"/>
    </w:r>
    <w:r>
      <w:rPr>
        <w:snapToGrid w:val="0"/>
      </w:rPr>
      <w:instrText xml:space="preserve"> FILENAME </w:instrText>
    </w:r>
    <w:r>
      <w:rPr>
        <w:snapToGrid w:val="0"/>
      </w:rPr>
      <w:fldChar w:fldCharType="separate"/>
    </w:r>
    <w:r>
      <w:rPr>
        <w:noProof/>
        <w:snapToGrid w:val="0"/>
      </w:rPr>
      <w:t>CCPII-2019-33-4358-1.3_i.doc</w:t>
    </w:r>
    <w:r>
      <w:rPr>
        <w:snapToGrid w:val="0"/>
      </w:rPr>
      <w:fldChar w:fldCharType="end"/>
    </w:r>
    <w:r>
      <w:t xml:space="preserve">                                      11.04.19                                                                       </w:t>
    </w:r>
    <w:r>
      <w:tab/>
    </w:r>
    <w:r>
      <w:tab/>
    </w:r>
    <w:r>
      <w:fldChar w:fldCharType="begin"/>
    </w:r>
    <w:r>
      <w:instrText>PAGE   \* MERGEFORMAT</w:instrText>
    </w:r>
    <w:r>
      <w:fldChar w:fldCharType="separate"/>
    </w:r>
    <w:r w:rsidR="00FF4D00" w:rsidRPr="00FF4D00">
      <w:rPr>
        <w:noProof/>
        <w:lang w:val="es-ES"/>
      </w:rPr>
      <w:t>1</w:t>
    </w:r>
    <w:r>
      <w:fldChar w:fldCharType="end"/>
    </w:r>
    <w:r>
      <w:t xml:space="preserve">                                                                             </w:t>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9366" w14:textId="77777777" w:rsidR="00EC69D3" w:rsidRPr="00CB3D34" w:rsidRDefault="00EC69D3" w:rsidP="00160F10">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address">
        <w:r w:rsidRPr="00CB3D34">
          <w:rPr>
            <w:rFonts w:ascii="Arial" w:hAnsi="Arial" w:cs="Arial"/>
            <w:sz w:val="16"/>
            <w:szCs w:val="16"/>
          </w:rPr>
          <w:t>U.S.A.</w:t>
        </w:r>
      </w:smartTag>
    </w:smartTag>
  </w:p>
  <w:p w14:paraId="29AB86C0" w14:textId="77777777" w:rsidR="00EC69D3" w:rsidRPr="00CB3D34" w:rsidRDefault="00EC69D3" w:rsidP="00160F10">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345D2D4C" w14:textId="77777777" w:rsidR="00EC69D3" w:rsidRDefault="00EC69D3" w:rsidP="00160F10">
    <w:pPr>
      <w:pStyle w:val="Footer"/>
      <w:jc w:val="cente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p>
  <w:p w14:paraId="759F8344" w14:textId="77777777" w:rsidR="00EC69D3" w:rsidRPr="000F18FB" w:rsidRDefault="00EC69D3" w:rsidP="000F18FB">
    <w:pPr>
      <w:pStyle w:val="Foo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36A3" w14:textId="77777777" w:rsidR="00EC69D3" w:rsidRPr="000F18FB" w:rsidRDefault="00EC69D3" w:rsidP="000F18F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CCPII-2019-33-4358-1.3_i.doc</w:t>
    </w:r>
    <w:r>
      <w:rPr>
        <w:snapToGrid w:val="0"/>
      </w:rPr>
      <w:fldChar w:fldCharType="end"/>
    </w:r>
    <w:r>
      <w:t xml:space="preserve">                                                  11.04.19                                                                           </w:t>
    </w:r>
    <w:r>
      <w:fldChar w:fldCharType="begin"/>
    </w:r>
    <w:r>
      <w:instrText>PAGE   \* MERGEFORMAT</w:instrText>
    </w:r>
    <w:r>
      <w:fldChar w:fldCharType="separate"/>
    </w:r>
    <w:r w:rsidR="00FF4D00" w:rsidRPr="00FF4D00">
      <w:rPr>
        <w:noProof/>
        <w:lang w:val="es-ES"/>
      </w:rPr>
      <w:t>1</w:t>
    </w:r>
    <w:r>
      <w:fldChar w:fldCharType="end"/>
    </w:r>
    <w:r>
      <w:t xml:space="preserve">                                                                                   </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0D4D" w14:textId="77777777" w:rsidR="00887EE4" w:rsidRDefault="00887EE4">
      <w:r>
        <w:separator/>
      </w:r>
    </w:p>
  </w:footnote>
  <w:footnote w:type="continuationSeparator" w:id="0">
    <w:p w14:paraId="33DB3EF6" w14:textId="77777777" w:rsidR="00887EE4" w:rsidRDefault="0088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4A4E" w14:textId="77777777"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E0B7" w14:textId="77777777"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14:paraId="3E09D8D1" w14:textId="77777777">
      <w:trPr>
        <w:cantSplit/>
        <w:trHeight w:val="1629"/>
      </w:trPr>
      <w:tc>
        <w:tcPr>
          <w:tcW w:w="1440" w:type="dxa"/>
        </w:tcPr>
        <w:p w14:paraId="34156C81" w14:textId="77777777" w:rsidR="007308E1" w:rsidRDefault="00887EE4">
          <w:pPr>
            <w:rPr>
              <w:rFonts w:ascii="ZapfHumnst BT" w:hAnsi="ZapfHumnst BT"/>
            </w:rPr>
          </w:pPr>
          <w:r>
            <w:rPr>
              <w:noProof/>
            </w:rPr>
            <w:pict w14:anchorId="34F06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4" type="#_x0000_t75" alt="OAS Seal with line" style="position:absolute;margin-left:4.05pt;margin-top:6.95pt;width:64.65pt;height:64.8pt;z-index:6;visibility:visible;mso-position-horizontal-relative:page;mso-position-vertical-relative:page">
                <v:imagedata r:id="rId1" o:title="OAS Seal with line"/>
                <w10:wrap type="topAndBottom" anchorx="page" anchory="page"/>
              </v:shape>
            </w:pict>
          </w:r>
          <w:r>
            <w:rPr>
              <w:noProof/>
            </w:rPr>
            <w:pict w14:anchorId="06400CCF">
              <v:shape id="Freeform 5" o:spid="_x0000_s2053" style="position:absolute;margin-left:83.7pt;margin-top:667.6pt;width:1.7pt;height:1.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rPr>
            <w:pict w14:anchorId="1B309186">
              <v:rect id="Rectangle 4" o:spid="_x0000_s2052" style="position:absolute;margin-left:57pt;margin-top:731.15pt;width:2.5pt;height:1.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w:r>
          <w:r>
            <w:rPr>
              <w:noProof/>
            </w:rPr>
            <w:pict w14:anchorId="396F7375">
              <v:rect id="Rectangle 3" o:spid="_x0000_s2051" style="position:absolute;margin-left:57pt;margin-top:729.3pt;width:2.5pt;height:1.3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w:r>
          <w:r>
            <w:rPr>
              <w:noProof/>
            </w:rPr>
            <w:pict w14:anchorId="26B5D405">
              <v:shape id="Freeform 2" o:spid="_x0000_s2050" style="position:absolute;margin-left:29.4pt;margin-top:667.6pt;width:3.95pt;height:3.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rPr>
            <w:pict w14:anchorId="3F50E785">
              <v:rect id="Rectangle 1" o:spid="_x0000_s2049" style="position:absolute;margin-left:26.45pt;margin-top:696.15pt;width:14.65pt;height:29.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w:r>
        </w:p>
      </w:tc>
      <w:tc>
        <w:tcPr>
          <w:tcW w:w="8730" w:type="dxa"/>
          <w:tcBorders>
            <w:bottom w:val="single" w:sz="18" w:space="0" w:color="auto"/>
          </w:tcBorders>
        </w:tcPr>
        <w:p w14:paraId="1A5D7E01" w14:textId="77777777"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0FB7A816" w14:textId="77777777"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3B7FE8E" w14:textId="77777777" w:rsidR="007308E1" w:rsidRPr="00DF6653" w:rsidRDefault="007308E1">
          <w:pPr>
            <w:tabs>
              <w:tab w:val="left" w:pos="8300"/>
            </w:tabs>
            <w:ind w:right="200"/>
            <w:jc w:val="right"/>
            <w:rPr>
              <w:rFonts w:ascii="ZapfHumnst BT" w:hAnsi="ZapfHumnst BT"/>
              <w:b/>
              <w:sz w:val="24"/>
              <w:lang w:val="es-ES"/>
            </w:rPr>
          </w:pPr>
        </w:p>
        <w:p w14:paraId="14AD47A9" w14:textId="77777777"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56A2C91A" w14:textId="77777777"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14:paraId="1ACF92C2" w14:textId="77777777"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CFF9" w14:textId="77777777" w:rsidR="00EC69D3" w:rsidRPr="00DF6653" w:rsidRDefault="00EC69D3" w:rsidP="006038B6">
    <w:pPr>
      <w:pStyle w:val="Header"/>
      <w:rPr>
        <w:lang w:val="es-ES"/>
      </w:rPr>
    </w:pPr>
  </w:p>
  <w:p w14:paraId="01E569BD" w14:textId="77777777" w:rsidR="00EC69D3" w:rsidRPr="00B650FA" w:rsidRDefault="00EC69D3">
    <w:pPr>
      <w:pStyle w:val="Heade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8CD3" w14:textId="77777777" w:rsidR="00EC69D3" w:rsidRPr="00DF6653" w:rsidRDefault="00EC69D3" w:rsidP="006038B6">
    <w:pPr>
      <w:pStyle w:val="Header"/>
      <w:rPr>
        <w:lang w:val="es-ES"/>
      </w:rPr>
    </w:pPr>
  </w:p>
  <w:p w14:paraId="352C48F4" w14:textId="77777777" w:rsidR="00EC69D3" w:rsidRPr="00B650FA" w:rsidRDefault="00EC69D3">
    <w:pPr>
      <w:pStyle w:val="Heade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9B0C"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Patten">
    <w15:presenceInfo w15:providerId="Windows Live" w15:userId="9827f389a3744883"/>
  </w15:person>
  <w15:person w15:author="Mitchell, Brandon">
    <w15:presenceInfo w15:providerId="AD" w15:userId="S-1-5-21-4010596045-518001045-1435656114-20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9D3"/>
    <w:rsid w:val="00046DAE"/>
    <w:rsid w:val="00055297"/>
    <w:rsid w:val="000555AB"/>
    <w:rsid w:val="00056C53"/>
    <w:rsid w:val="00083B77"/>
    <w:rsid w:val="000B7255"/>
    <w:rsid w:val="000B7E78"/>
    <w:rsid w:val="000D3F0B"/>
    <w:rsid w:val="000D4C1A"/>
    <w:rsid w:val="000E33A5"/>
    <w:rsid w:val="00106646"/>
    <w:rsid w:val="00130557"/>
    <w:rsid w:val="001D1909"/>
    <w:rsid w:val="001E6019"/>
    <w:rsid w:val="002178DF"/>
    <w:rsid w:val="00217EFA"/>
    <w:rsid w:val="00220543"/>
    <w:rsid w:val="002623C9"/>
    <w:rsid w:val="002A4514"/>
    <w:rsid w:val="002A631D"/>
    <w:rsid w:val="002C569B"/>
    <w:rsid w:val="00313C59"/>
    <w:rsid w:val="003355CC"/>
    <w:rsid w:val="00344FDD"/>
    <w:rsid w:val="00364023"/>
    <w:rsid w:val="003674EA"/>
    <w:rsid w:val="003701A5"/>
    <w:rsid w:val="00370D0B"/>
    <w:rsid w:val="003A6B15"/>
    <w:rsid w:val="003B5116"/>
    <w:rsid w:val="003B5FF0"/>
    <w:rsid w:val="003E7951"/>
    <w:rsid w:val="003F5838"/>
    <w:rsid w:val="003F6646"/>
    <w:rsid w:val="004347FF"/>
    <w:rsid w:val="004B39D5"/>
    <w:rsid w:val="004F4CB4"/>
    <w:rsid w:val="00517218"/>
    <w:rsid w:val="005175FB"/>
    <w:rsid w:val="0052422F"/>
    <w:rsid w:val="005246E6"/>
    <w:rsid w:val="0053477B"/>
    <w:rsid w:val="00566AFE"/>
    <w:rsid w:val="0057000F"/>
    <w:rsid w:val="005A7228"/>
    <w:rsid w:val="005B6C85"/>
    <w:rsid w:val="005C4FF3"/>
    <w:rsid w:val="005C60FF"/>
    <w:rsid w:val="005C7EB9"/>
    <w:rsid w:val="00610965"/>
    <w:rsid w:val="00661E63"/>
    <w:rsid w:val="006800D0"/>
    <w:rsid w:val="00687F0A"/>
    <w:rsid w:val="006C59A4"/>
    <w:rsid w:val="006F7C09"/>
    <w:rsid w:val="007043EB"/>
    <w:rsid w:val="007308E1"/>
    <w:rsid w:val="00744A51"/>
    <w:rsid w:val="00770DF8"/>
    <w:rsid w:val="007C5067"/>
    <w:rsid w:val="007F209B"/>
    <w:rsid w:val="00820CEE"/>
    <w:rsid w:val="00824595"/>
    <w:rsid w:val="008264D0"/>
    <w:rsid w:val="0084057A"/>
    <w:rsid w:val="00887EE4"/>
    <w:rsid w:val="00897200"/>
    <w:rsid w:val="008A4FF0"/>
    <w:rsid w:val="008A5015"/>
    <w:rsid w:val="008A61D6"/>
    <w:rsid w:val="008B5A7C"/>
    <w:rsid w:val="008F141E"/>
    <w:rsid w:val="00946638"/>
    <w:rsid w:val="0095346A"/>
    <w:rsid w:val="0096396F"/>
    <w:rsid w:val="00972072"/>
    <w:rsid w:val="009B3A2A"/>
    <w:rsid w:val="009E15C7"/>
    <w:rsid w:val="00A30CF5"/>
    <w:rsid w:val="00A4159C"/>
    <w:rsid w:val="00A526D8"/>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3901"/>
    <w:rsid w:val="00CE6B7B"/>
    <w:rsid w:val="00D14898"/>
    <w:rsid w:val="00D273FB"/>
    <w:rsid w:val="00D36422"/>
    <w:rsid w:val="00D5204C"/>
    <w:rsid w:val="00D949F7"/>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C69D3"/>
    <w:rsid w:val="00ED49AA"/>
    <w:rsid w:val="00EE63C1"/>
    <w:rsid w:val="00EF0849"/>
    <w:rsid w:val="00F20FDC"/>
    <w:rsid w:val="00F225DB"/>
    <w:rsid w:val="00F34E74"/>
    <w:rsid w:val="00F62A22"/>
    <w:rsid w:val="00F63C10"/>
    <w:rsid w:val="00F753F7"/>
    <w:rsid w:val="00F769E1"/>
    <w:rsid w:val="00F824A4"/>
    <w:rsid w:val="00F8799A"/>
    <w:rsid w:val="00F96448"/>
    <w:rsid w:val="00FA216B"/>
    <w:rsid w:val="00FB5584"/>
    <w:rsid w:val="00FC09C7"/>
    <w:rsid w:val="00FC0B38"/>
    <w:rsid w:val="00FD739C"/>
    <w:rsid w:val="00FE72DF"/>
    <w:rsid w:val="00FF4D00"/>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hapeDefaults>
    <o:shapedefaults v:ext="edit" spidmax="2055"/>
    <o:shapelayout v:ext="edit">
      <o:idmap v:ext="edit" data="1"/>
    </o:shapelayout>
  </w:shapeDefaults>
  <w:decimalSymbol w:val="."/>
  <w:listSeparator w:val=","/>
  <w14:docId w14:val="106EFEBC"/>
  <w15:chartTrackingRefBased/>
  <w15:docId w15:val="{A9FDC8BF-E3C8-4855-87DB-ECA4B3B3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first,h,header odd11,header odd12,header odd21,header odd3,header odd4,header odd5,header odd6,header odd7,header odd8,header odd9,header1,header11,header2,header21,header3,header4,header5"/>
    <w:basedOn w:val="Normal"/>
    <w:link w:val="HeaderChar"/>
    <w:pPr>
      <w:tabs>
        <w:tab w:val="center" w:pos="4419"/>
        <w:tab w:val="right" w:pos="8838"/>
      </w:tabs>
    </w:pPr>
  </w:style>
  <w:style w:type="paragraph" w:styleId="Footer">
    <w:name w:val="footer"/>
    <w:aliases w:val="fo,footer,footer odd,footer odd1,footer odd11,footer odd12,footer odd2,footer odd21,footer odd22,footer odd3,footer odd4,footer odd41,footer odd42,footer1,footer11,footer12,footer2,footer21,footer22,footer5,footer51,footer52,pie de página"/>
    <w:basedOn w:val="Normal"/>
    <w:link w:val="FooterChar"/>
    <w:qFormat/>
    <w:pPr>
      <w:tabs>
        <w:tab w:val="center" w:pos="4419"/>
        <w:tab w:val="right" w:pos="8838"/>
      </w:tabs>
    </w:pPr>
  </w:style>
  <w:style w:type="character" w:styleId="PageNumber">
    <w:name w:val="page number"/>
    <w:basedOn w:val="DefaultParagraphFont"/>
  </w:style>
  <w:style w:type="character" w:styleId="Hyperlink">
    <w:name w:val="Hyperlink"/>
    <w:aliases w:val="超级链接,CEO_Hyperlink"/>
    <w:uiPriority w:val="99"/>
    <w:qFormat/>
    <w:rPr>
      <w:color w:val="0000FF"/>
      <w:u w:val="single"/>
    </w:rPr>
  </w:style>
  <w:style w:type="paragraph" w:styleId="BodyTextIndent2">
    <w:name w:val="Body Text Indent 2"/>
    <w:basedOn w:val="Normal"/>
    <w:pPr>
      <w:ind w:left="-90" w:firstLine="709"/>
      <w:jc w:val="both"/>
    </w:pPr>
    <w:rPr>
      <w:sz w:val="24"/>
    </w:rPr>
  </w:style>
  <w:style w:type="character" w:customStyle="1" w:styleId="FooterChar">
    <w:name w:val="Footer Char"/>
    <w:aliases w:val="fo Char,footer Char,footer odd Char,footer odd1 Char,footer odd11 Char,footer odd12 Char,footer odd2 Char,footer odd21 Char,footer odd22 Char,footer odd3 Char,footer odd4 Char,footer odd41 Char,footer odd42 Char,footer1 Char,footer11 Char"/>
    <w:link w:val="Footer"/>
    <w:qFormat/>
    <w:rsid w:val="00EC69D3"/>
  </w:style>
  <w:style w:type="character" w:customStyle="1" w:styleId="HeaderChar">
    <w:name w:val="Header Char"/>
    <w:aliases w:val="encabezado Char,he Char,header odd Char,header odd1 Char,header odd2 Char,header Char,first Char,h Char,header odd11 Char,header odd12 Char,header odd21 Char,header odd3 Char,header odd4 Char,header odd5 Char,header odd6 Char,header1 Char"/>
    <w:link w:val="Header"/>
    <w:qFormat/>
    <w:rsid w:val="00EC69D3"/>
  </w:style>
  <w:style w:type="paragraph" w:customStyle="1" w:styleId="ResNo">
    <w:name w:val="Res_No"/>
    <w:basedOn w:val="Normal"/>
    <w:next w:val="Normal"/>
    <w:link w:val="ResNoChar"/>
    <w:qFormat/>
    <w:rsid w:val="00EC69D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rPr>
  </w:style>
  <w:style w:type="paragraph" w:customStyle="1" w:styleId="Restitle">
    <w:name w:val="Res_title"/>
    <w:basedOn w:val="Normal"/>
    <w:next w:val="Normal"/>
    <w:link w:val="RestitleChar"/>
    <w:qFormat/>
    <w:rsid w:val="00EC69D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rPr>
  </w:style>
  <w:style w:type="character" w:customStyle="1" w:styleId="Appref">
    <w:name w:val="App_ref"/>
    <w:rsid w:val="00EC69D3"/>
  </w:style>
  <w:style w:type="character" w:customStyle="1" w:styleId="Artref">
    <w:name w:val="Art_ref"/>
    <w:qFormat/>
    <w:rsid w:val="00EC69D3"/>
    <w:rPr>
      <w:lang w:val="en-US" w:eastAsia="en-US"/>
    </w:rPr>
  </w:style>
  <w:style w:type="paragraph" w:customStyle="1" w:styleId="Proposal">
    <w:name w:val="Proposal"/>
    <w:basedOn w:val="Normal"/>
    <w:next w:val="Normal"/>
    <w:link w:val="ProposalChar"/>
    <w:rsid w:val="00EC69D3"/>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rPr>
  </w:style>
  <w:style w:type="paragraph" w:customStyle="1" w:styleId="Reasons">
    <w:name w:val="Reasons"/>
    <w:basedOn w:val="Normal"/>
    <w:link w:val="ReasonsChar"/>
    <w:qFormat/>
    <w:rsid w:val="00EC69D3"/>
    <w:pPr>
      <w:tabs>
        <w:tab w:val="left" w:pos="1134"/>
        <w:tab w:val="left" w:pos="1588"/>
        <w:tab w:val="left" w:pos="1985"/>
      </w:tabs>
      <w:overflowPunct w:val="0"/>
      <w:autoSpaceDE w:val="0"/>
      <w:autoSpaceDN w:val="0"/>
      <w:adjustRightInd w:val="0"/>
      <w:spacing w:before="120"/>
      <w:textAlignment w:val="baseline"/>
    </w:pPr>
    <w:rPr>
      <w:sz w:val="24"/>
    </w:rPr>
  </w:style>
  <w:style w:type="character" w:customStyle="1" w:styleId="href">
    <w:name w:val="href"/>
    <w:qFormat/>
    <w:rsid w:val="00EC69D3"/>
  </w:style>
  <w:style w:type="character" w:customStyle="1" w:styleId="ResNoChar">
    <w:name w:val="Res_No Char"/>
    <w:link w:val="ResNo"/>
    <w:qFormat/>
    <w:locked/>
    <w:rsid w:val="00EC69D3"/>
    <w:rPr>
      <w:caps/>
      <w:sz w:val="28"/>
    </w:rPr>
  </w:style>
  <w:style w:type="character" w:customStyle="1" w:styleId="RestitleChar">
    <w:name w:val="Res_title Char"/>
    <w:link w:val="Restitle"/>
    <w:qFormat/>
    <w:locked/>
    <w:rsid w:val="00EC69D3"/>
    <w:rPr>
      <w:rFonts w:ascii="Times New Roman Bold" w:hAnsi="Times New Roman Bold"/>
      <w:b/>
      <w:sz w:val="28"/>
    </w:rPr>
  </w:style>
  <w:style w:type="character" w:customStyle="1" w:styleId="ReasonsChar">
    <w:name w:val="Reasons Char"/>
    <w:link w:val="Reasons"/>
    <w:locked/>
    <w:rsid w:val="00EC69D3"/>
    <w:rPr>
      <w:sz w:val="24"/>
    </w:rPr>
  </w:style>
  <w:style w:type="character" w:customStyle="1" w:styleId="ProposalChar">
    <w:name w:val="Proposal Char"/>
    <w:link w:val="Proposal"/>
    <w:locked/>
    <w:rsid w:val="00EC69D3"/>
    <w:rPr>
      <w:rFonts w:hAnsi="Times New Roman Bold"/>
      <w:b/>
      <w:sz w:val="24"/>
    </w:rPr>
  </w:style>
  <w:style w:type="paragraph" w:styleId="BalloonText">
    <w:name w:val="Balloon Text"/>
    <w:basedOn w:val="Normal"/>
    <w:link w:val="BalloonTextChar"/>
    <w:semiHidden/>
    <w:unhideWhenUsed/>
    <w:rsid w:val="00820CEE"/>
    <w:rPr>
      <w:rFonts w:ascii="Segoe UI" w:hAnsi="Segoe UI" w:cs="Segoe UI"/>
      <w:sz w:val="18"/>
      <w:szCs w:val="18"/>
    </w:rPr>
  </w:style>
  <w:style w:type="character" w:customStyle="1" w:styleId="BalloonTextChar">
    <w:name w:val="Balloon Text Char"/>
    <w:link w:val="BalloonText"/>
    <w:semiHidden/>
    <w:rsid w:val="00820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9827f389a3744883/Work/CITEL/CITEL-Aug2019/CCPII-2019-34-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CCPII-2019-34-Templates_i.dot</Template>
  <TotalTime>6</TotalTime>
  <Pages>9</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18343</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USA</dc:creator>
  <cp:keywords/>
  <cp:lastModifiedBy>Brian Patten</cp:lastModifiedBy>
  <cp:revision>14</cp:revision>
  <cp:lastPrinted>1999-10-11T18:56:00Z</cp:lastPrinted>
  <dcterms:created xsi:type="dcterms:W3CDTF">2019-07-27T15:27:00Z</dcterms:created>
  <dcterms:modified xsi:type="dcterms:W3CDTF">2019-07-27T15:38:00Z</dcterms:modified>
</cp:coreProperties>
</file>