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877B84" w14:textId="77777777" w:rsidR="001F1101" w:rsidRDefault="001F1101" w:rsidP="001F1101">
      <w:pPr>
        <w:pStyle w:val="Header"/>
        <w:ind w:left="0"/>
        <w:jc w:val="left"/>
      </w:pPr>
    </w:p>
    <w:tbl>
      <w:tblPr>
        <w:tblW w:w="10170" w:type="dxa"/>
        <w:tblInd w:w="-470" w:type="dxa"/>
        <w:tblLayout w:type="fixed"/>
        <w:tblCellMar>
          <w:left w:w="70" w:type="dxa"/>
          <w:right w:w="70" w:type="dxa"/>
        </w:tblCellMar>
        <w:tblLook w:val="0000" w:firstRow="0" w:lastRow="0" w:firstColumn="0" w:lastColumn="0" w:noHBand="0" w:noVBand="0"/>
      </w:tblPr>
      <w:tblGrid>
        <w:gridCol w:w="1620"/>
        <w:gridCol w:w="4950"/>
        <w:gridCol w:w="1980"/>
        <w:gridCol w:w="1620"/>
      </w:tblGrid>
      <w:tr w:rsidR="00BF3DB9" w:rsidRPr="009B3A2A" w14:paraId="787C8F80" w14:textId="77777777" w:rsidTr="00AC116F">
        <w:tc>
          <w:tcPr>
            <w:tcW w:w="6570" w:type="dxa"/>
            <w:gridSpan w:val="2"/>
          </w:tcPr>
          <w:p w14:paraId="74EBED9A" w14:textId="77777777" w:rsidR="00BF3DB9" w:rsidRDefault="00BF3DB9" w:rsidP="00AC116F">
            <w:pPr>
              <w:rPr>
                <w:b/>
                <w:sz w:val="22"/>
              </w:rPr>
            </w:pPr>
            <w:r>
              <w:rPr>
                <w:b/>
                <w:sz w:val="22"/>
              </w:rPr>
              <w:t>34</w:t>
            </w:r>
            <w:r w:rsidRPr="008264D0">
              <w:rPr>
                <w:b/>
                <w:sz w:val="22"/>
              </w:rPr>
              <w:t xml:space="preserve"> MEETING OF PERMANENT</w:t>
            </w:r>
          </w:p>
          <w:p w14:paraId="1A072B34" w14:textId="77777777" w:rsidR="00BF3DB9" w:rsidRDefault="00BF3DB9" w:rsidP="00AC116F">
            <w:pPr>
              <w:rPr>
                <w:b/>
                <w:sz w:val="22"/>
              </w:rPr>
            </w:pPr>
            <w:r w:rsidRPr="008264D0">
              <w:rPr>
                <w:b/>
                <w:sz w:val="22"/>
              </w:rPr>
              <w:t>CONSULTATIVE</w:t>
            </w:r>
            <w:r>
              <w:rPr>
                <w:b/>
                <w:sz w:val="22"/>
              </w:rPr>
              <w:t xml:space="preserve"> </w:t>
            </w:r>
            <w:r w:rsidRPr="008264D0">
              <w:rPr>
                <w:b/>
                <w:sz w:val="22"/>
              </w:rPr>
              <w:t xml:space="preserve">COMMITTEE </w:t>
            </w:r>
            <w:r>
              <w:rPr>
                <w:b/>
                <w:sz w:val="22"/>
              </w:rPr>
              <w:t>II</w:t>
            </w:r>
            <w:r w:rsidRPr="008264D0">
              <w:rPr>
                <w:b/>
                <w:sz w:val="22"/>
              </w:rPr>
              <w:t>:</w:t>
            </w:r>
          </w:p>
          <w:p w14:paraId="20111FEB" w14:textId="77777777" w:rsidR="00BF3DB9" w:rsidRDefault="00BF3DB9" w:rsidP="00AC116F">
            <w:pPr>
              <w:rPr>
                <w:b/>
                <w:sz w:val="22"/>
              </w:rPr>
            </w:pPr>
            <w:r>
              <w:rPr>
                <w:b/>
                <w:sz w:val="22"/>
              </w:rPr>
              <w:t>RADIOCOMMUNICATIONS</w:t>
            </w:r>
          </w:p>
          <w:p w14:paraId="4C022C6C" w14:textId="77777777" w:rsidR="00BF3DB9" w:rsidRPr="00F20FDC" w:rsidRDefault="00BF3DB9" w:rsidP="00AC116F">
            <w:pPr>
              <w:rPr>
                <w:b/>
                <w:sz w:val="22"/>
              </w:rPr>
            </w:pPr>
            <w:r w:rsidRPr="00F20FDC">
              <w:rPr>
                <w:b/>
                <w:sz w:val="22"/>
              </w:rPr>
              <w:t>August 12 to 16, 2019</w:t>
            </w:r>
          </w:p>
          <w:p w14:paraId="0A6F11F7" w14:textId="77777777" w:rsidR="00BF3DB9" w:rsidRPr="00F20FDC" w:rsidRDefault="00BF3DB9" w:rsidP="00AC116F">
            <w:pPr>
              <w:rPr>
                <w:b/>
                <w:sz w:val="22"/>
              </w:rPr>
            </w:pPr>
            <w:r w:rsidRPr="00F20FDC">
              <w:rPr>
                <w:b/>
                <w:sz w:val="22"/>
              </w:rPr>
              <w:t>Ottawa, Ontario, Canada</w:t>
            </w:r>
          </w:p>
        </w:tc>
        <w:tc>
          <w:tcPr>
            <w:tcW w:w="3600" w:type="dxa"/>
            <w:gridSpan w:val="2"/>
          </w:tcPr>
          <w:p w14:paraId="6210E554" w14:textId="77777777" w:rsidR="00BF3DB9" w:rsidRPr="00824595" w:rsidRDefault="00BF3DB9" w:rsidP="00AC116F">
            <w:pPr>
              <w:rPr>
                <w:b/>
                <w:sz w:val="22"/>
              </w:rPr>
            </w:pPr>
            <w:r w:rsidRPr="00824595">
              <w:rPr>
                <w:b/>
                <w:sz w:val="22"/>
              </w:rPr>
              <w:t>OEA/</w:t>
            </w:r>
            <w:proofErr w:type="spellStart"/>
            <w:r w:rsidRPr="00824595">
              <w:rPr>
                <w:b/>
                <w:sz w:val="22"/>
              </w:rPr>
              <w:t>Ser.L</w:t>
            </w:r>
            <w:proofErr w:type="spellEnd"/>
            <w:r w:rsidRPr="00824595">
              <w:rPr>
                <w:b/>
                <w:sz w:val="22"/>
              </w:rPr>
              <w:t>/XVII.4.2.</w:t>
            </w:r>
            <w:r>
              <w:rPr>
                <w:b/>
                <w:sz w:val="22"/>
              </w:rPr>
              <w:t>34</w:t>
            </w:r>
          </w:p>
          <w:p w14:paraId="3D3AB4FD" w14:textId="77777777" w:rsidR="00BF3DB9" w:rsidRPr="008264D0" w:rsidRDefault="00BF3DB9" w:rsidP="00AC116F">
            <w:pPr>
              <w:rPr>
                <w:b/>
                <w:sz w:val="22"/>
                <w:lang w:val="pt-BR"/>
              </w:rPr>
            </w:pPr>
            <w:r w:rsidRPr="00824595">
              <w:rPr>
                <w:b/>
                <w:sz w:val="22"/>
              </w:rPr>
              <w:t xml:space="preserve">CCP.II-RADIO/doc. </w:t>
            </w:r>
            <w:r w:rsidRPr="008264D0">
              <w:rPr>
                <w:b/>
                <w:sz w:val="22"/>
              </w:rPr>
              <w:fldChar w:fldCharType="begin"/>
            </w:r>
            <w:r w:rsidRPr="00824595">
              <w:rPr>
                <w:b/>
                <w:sz w:val="22"/>
              </w:rPr>
              <w:instrText xml:space="preserve"> MACROBUTTON NoMacro [</w:instrText>
            </w:r>
            <w:r w:rsidRPr="00824595">
              <w:rPr>
                <w:b/>
                <w:sz w:val="22"/>
                <w:highlight w:val="yellow"/>
              </w:rPr>
              <w:instrText>Aquí</w:instrText>
            </w:r>
            <w:r w:rsidRPr="00824595">
              <w:rPr>
                <w:b/>
                <w:sz w:val="22"/>
              </w:rPr>
              <w:instrText xml:space="preserve"> nro.] </w:instrText>
            </w:r>
            <w:r w:rsidRPr="008264D0">
              <w:rPr>
                <w:b/>
                <w:sz w:val="22"/>
              </w:rPr>
              <w:fldChar w:fldCharType="end"/>
            </w:r>
            <w:r w:rsidRPr="008264D0">
              <w:rPr>
                <w:b/>
                <w:sz w:val="22"/>
                <w:lang w:val="pt-BR"/>
              </w:rPr>
              <w:t>/</w:t>
            </w:r>
            <w:r>
              <w:rPr>
                <w:b/>
                <w:sz w:val="22"/>
                <w:lang w:val="pt-BR"/>
              </w:rPr>
              <w:t>19</w:t>
            </w:r>
          </w:p>
          <w:p w14:paraId="103E0FDA" w14:textId="77777777" w:rsidR="00BF3DB9" w:rsidRPr="008264D0" w:rsidRDefault="00BF3DB9" w:rsidP="00AC116F">
            <w:pPr>
              <w:rPr>
                <w:b/>
                <w:sz w:val="22"/>
                <w:lang w:val="pt-BR"/>
              </w:rPr>
            </w:pPr>
            <w:r w:rsidRPr="008264D0">
              <w:rPr>
                <w:b/>
                <w:sz w:val="22"/>
              </w:rPr>
              <w:fldChar w:fldCharType="begin"/>
            </w:r>
            <w:r w:rsidRPr="008264D0">
              <w:rPr>
                <w:b/>
                <w:sz w:val="22"/>
              </w:rPr>
              <w:instrText xml:space="preserve"> createdate \@ "d MMMM yyyy" </w:instrText>
            </w:r>
            <w:r w:rsidRPr="008264D0">
              <w:rPr>
                <w:b/>
                <w:sz w:val="22"/>
              </w:rPr>
              <w:fldChar w:fldCharType="separate"/>
            </w:r>
            <w:r>
              <w:rPr>
                <w:b/>
                <w:noProof/>
                <w:sz w:val="22"/>
              </w:rPr>
              <w:t>26 July 2019</w:t>
            </w:r>
            <w:r w:rsidRPr="008264D0">
              <w:rPr>
                <w:b/>
                <w:sz w:val="22"/>
              </w:rPr>
              <w:fldChar w:fldCharType="end"/>
            </w:r>
          </w:p>
          <w:p w14:paraId="37F2CBAD" w14:textId="77777777" w:rsidR="00BF3DB9" w:rsidRPr="008264D0" w:rsidRDefault="00BF3DB9" w:rsidP="00AC116F">
            <w:pPr>
              <w:rPr>
                <w:b/>
                <w:sz w:val="22"/>
              </w:rPr>
            </w:pPr>
            <w:r w:rsidRPr="008264D0">
              <w:rPr>
                <w:b/>
                <w:sz w:val="22"/>
              </w:rPr>
              <w:t xml:space="preserve">Original: </w:t>
            </w:r>
            <w:r w:rsidRPr="008264D0">
              <w:rPr>
                <w:b/>
                <w:sz w:val="22"/>
              </w:rPr>
              <w:fldChar w:fldCharType="begin"/>
            </w:r>
            <w:r w:rsidRPr="008264D0">
              <w:rPr>
                <w:b/>
                <w:sz w:val="22"/>
              </w:rPr>
              <w:instrText xml:space="preserve"> MACROBUTTON NoMacro [</w:instrText>
            </w:r>
            <w:r w:rsidRPr="008264D0">
              <w:rPr>
                <w:b/>
                <w:sz w:val="22"/>
                <w:highlight w:val="yellow"/>
              </w:rPr>
              <w:instrText>Aquí</w:instrText>
            </w:r>
            <w:r w:rsidRPr="008264D0">
              <w:rPr>
                <w:b/>
                <w:sz w:val="22"/>
              </w:rPr>
              <w:instrText xml:space="preserve"> idioma] </w:instrText>
            </w:r>
            <w:r w:rsidRPr="008264D0">
              <w:rPr>
                <w:b/>
                <w:sz w:val="22"/>
              </w:rPr>
              <w:fldChar w:fldCharType="end"/>
            </w:r>
          </w:p>
        </w:tc>
      </w:tr>
      <w:tr w:rsidR="00BF3DB9" w14:paraId="192D4279" w14:textId="77777777" w:rsidTr="00AC116F">
        <w:trPr>
          <w:cantSplit/>
        </w:trPr>
        <w:tc>
          <w:tcPr>
            <w:tcW w:w="10170" w:type="dxa"/>
            <w:gridSpan w:val="4"/>
          </w:tcPr>
          <w:p w14:paraId="5D9A11AB" w14:textId="77777777" w:rsidR="00BF3DB9" w:rsidRDefault="00BF3DB9" w:rsidP="00AC116F">
            <w:pPr>
              <w:rPr>
                <w:b/>
                <w:sz w:val="22"/>
              </w:rPr>
            </w:pPr>
          </w:p>
          <w:p w14:paraId="7AA4A3CF" w14:textId="77777777" w:rsidR="00BF3DB9" w:rsidRDefault="00BF3DB9" w:rsidP="00AC116F">
            <w:pPr>
              <w:rPr>
                <w:b/>
                <w:sz w:val="22"/>
              </w:rPr>
            </w:pPr>
          </w:p>
        </w:tc>
      </w:tr>
      <w:tr w:rsidR="00BF3DB9" w14:paraId="62D9F47E" w14:textId="77777777" w:rsidTr="00AC116F">
        <w:trPr>
          <w:cantSplit/>
          <w:trHeight w:val="257"/>
        </w:trPr>
        <w:tc>
          <w:tcPr>
            <w:tcW w:w="1620" w:type="dxa"/>
          </w:tcPr>
          <w:p w14:paraId="785BE29C" w14:textId="77777777" w:rsidR="00BF3DB9" w:rsidRDefault="00BF3DB9" w:rsidP="00AC116F">
            <w:pPr>
              <w:spacing w:before="120"/>
              <w:jc w:val="center"/>
              <w:rPr>
                <w:b/>
              </w:rPr>
            </w:pPr>
          </w:p>
        </w:tc>
        <w:tc>
          <w:tcPr>
            <w:tcW w:w="6930" w:type="dxa"/>
            <w:gridSpan w:val="2"/>
          </w:tcPr>
          <w:p w14:paraId="781185E3" w14:textId="77777777" w:rsidR="00BF3DB9" w:rsidRDefault="00BF3DB9" w:rsidP="00AC116F">
            <w:pPr>
              <w:spacing w:before="120"/>
              <w:rPr>
                <w:b/>
              </w:rPr>
            </w:pPr>
          </w:p>
        </w:tc>
        <w:tc>
          <w:tcPr>
            <w:tcW w:w="1620" w:type="dxa"/>
          </w:tcPr>
          <w:p w14:paraId="534A422F" w14:textId="77777777" w:rsidR="00BF3DB9" w:rsidRDefault="00BF3DB9" w:rsidP="00AC116F">
            <w:pPr>
              <w:spacing w:before="120"/>
              <w:jc w:val="center"/>
              <w:rPr>
                <w:b/>
              </w:rPr>
            </w:pPr>
          </w:p>
        </w:tc>
      </w:tr>
      <w:tr w:rsidR="00BF3DB9" w14:paraId="3415BC02" w14:textId="77777777" w:rsidTr="00AC116F">
        <w:trPr>
          <w:cantSplit/>
          <w:trHeight w:val="257"/>
        </w:trPr>
        <w:tc>
          <w:tcPr>
            <w:tcW w:w="1620" w:type="dxa"/>
          </w:tcPr>
          <w:p w14:paraId="5E85636F" w14:textId="77777777" w:rsidR="00BF3DB9" w:rsidRPr="000C3A86" w:rsidRDefault="00BF3DB9" w:rsidP="00AC116F">
            <w:pPr>
              <w:jc w:val="center"/>
              <w:rPr>
                <w:b/>
                <w:sz w:val="22"/>
              </w:rPr>
            </w:pPr>
          </w:p>
        </w:tc>
        <w:tc>
          <w:tcPr>
            <w:tcW w:w="6930" w:type="dxa"/>
            <w:gridSpan w:val="2"/>
          </w:tcPr>
          <w:p w14:paraId="3E44751D" w14:textId="4DC0E54D" w:rsidR="00BF3DB9" w:rsidRPr="004B7918" w:rsidRDefault="00BF3DB9" w:rsidP="00BF3DB9">
            <w:pPr>
              <w:spacing w:before="120"/>
              <w:jc w:val="center"/>
              <w:rPr>
                <w:b/>
              </w:rPr>
            </w:pPr>
            <w:r>
              <w:rPr>
                <w:b/>
              </w:rPr>
              <w:t>MODIFICATION OF DRAFT INTER-AMERICAN</w:t>
            </w:r>
            <w:r w:rsidRPr="00527808">
              <w:rPr>
                <w:b/>
              </w:rPr>
              <w:t xml:space="preserve"> PR</w:t>
            </w:r>
            <w:r>
              <w:rPr>
                <w:b/>
              </w:rPr>
              <w:t>OPOSAL ON WRC-19 AGENDA ITEM 1.6</w:t>
            </w:r>
          </w:p>
        </w:tc>
        <w:tc>
          <w:tcPr>
            <w:tcW w:w="1620" w:type="dxa"/>
          </w:tcPr>
          <w:p w14:paraId="634DA091" w14:textId="77777777" w:rsidR="00BF3DB9" w:rsidRDefault="00BF3DB9" w:rsidP="00AC116F">
            <w:pPr>
              <w:spacing w:before="120"/>
              <w:jc w:val="center"/>
              <w:rPr>
                <w:b/>
              </w:rPr>
            </w:pPr>
          </w:p>
        </w:tc>
      </w:tr>
      <w:tr w:rsidR="00BF3DB9" w14:paraId="2B01EB5D" w14:textId="77777777" w:rsidTr="00AC116F">
        <w:trPr>
          <w:cantSplit/>
          <w:trHeight w:val="257"/>
        </w:trPr>
        <w:tc>
          <w:tcPr>
            <w:tcW w:w="1620" w:type="dxa"/>
            <w:tcBorders>
              <w:bottom w:val="nil"/>
            </w:tcBorders>
          </w:tcPr>
          <w:p w14:paraId="40DA70B1" w14:textId="77777777" w:rsidR="00BF3DB9" w:rsidRPr="000C3A86" w:rsidRDefault="00BF3DB9" w:rsidP="00AC116F">
            <w:pPr>
              <w:jc w:val="center"/>
              <w:rPr>
                <w:b/>
                <w:sz w:val="22"/>
              </w:rPr>
            </w:pPr>
          </w:p>
        </w:tc>
        <w:tc>
          <w:tcPr>
            <w:tcW w:w="6930" w:type="dxa"/>
            <w:gridSpan w:val="2"/>
            <w:tcBorders>
              <w:bottom w:val="nil"/>
            </w:tcBorders>
          </w:tcPr>
          <w:p w14:paraId="17221995" w14:textId="71E212DD" w:rsidR="00BF3DB9" w:rsidRPr="004B7918" w:rsidRDefault="00BF3DB9" w:rsidP="00BF3DB9">
            <w:pPr>
              <w:spacing w:before="120"/>
              <w:jc w:val="center"/>
              <w:rPr>
                <w:b/>
              </w:rPr>
            </w:pPr>
            <w:bookmarkStart w:id="0" w:name="_Toc1049675"/>
            <w:r w:rsidRPr="004B7918">
              <w:rPr>
                <w:b/>
              </w:rPr>
              <w:t>AGENDA ITEM 1.</w:t>
            </w:r>
            <w:r>
              <w:rPr>
                <w:b/>
              </w:rPr>
              <w:t>6</w:t>
            </w:r>
            <w:bookmarkEnd w:id="0"/>
          </w:p>
        </w:tc>
        <w:tc>
          <w:tcPr>
            <w:tcW w:w="1620" w:type="dxa"/>
            <w:tcBorders>
              <w:bottom w:val="nil"/>
            </w:tcBorders>
          </w:tcPr>
          <w:p w14:paraId="123C3675" w14:textId="77777777" w:rsidR="00BF3DB9" w:rsidRDefault="00BF3DB9" w:rsidP="00AC116F">
            <w:pPr>
              <w:spacing w:before="120"/>
              <w:jc w:val="center"/>
              <w:rPr>
                <w:b/>
              </w:rPr>
            </w:pPr>
          </w:p>
        </w:tc>
      </w:tr>
      <w:tr w:rsidR="00BF3DB9" w14:paraId="2E526598" w14:textId="77777777" w:rsidTr="00AC116F">
        <w:trPr>
          <w:cantSplit/>
          <w:trHeight w:val="257"/>
        </w:trPr>
        <w:tc>
          <w:tcPr>
            <w:tcW w:w="1620" w:type="dxa"/>
            <w:tcBorders>
              <w:bottom w:val="nil"/>
            </w:tcBorders>
          </w:tcPr>
          <w:p w14:paraId="03AF25DB" w14:textId="77777777" w:rsidR="00BF3DB9" w:rsidRPr="000C3A86" w:rsidRDefault="00BF3DB9" w:rsidP="00AC116F">
            <w:pPr>
              <w:jc w:val="center"/>
              <w:rPr>
                <w:b/>
                <w:sz w:val="22"/>
              </w:rPr>
            </w:pPr>
          </w:p>
        </w:tc>
        <w:tc>
          <w:tcPr>
            <w:tcW w:w="6930" w:type="dxa"/>
            <w:gridSpan w:val="2"/>
            <w:tcBorders>
              <w:bottom w:val="nil"/>
            </w:tcBorders>
          </w:tcPr>
          <w:p w14:paraId="714BF894" w14:textId="700AB397" w:rsidR="00BF3DB9" w:rsidRPr="004B7918" w:rsidRDefault="00BF3DB9" w:rsidP="00AC116F">
            <w:pPr>
              <w:spacing w:before="120"/>
              <w:jc w:val="center"/>
              <w:rPr>
                <w:b/>
              </w:rPr>
            </w:pPr>
            <w:r w:rsidRPr="004B7918">
              <w:rPr>
                <w:b/>
              </w:rPr>
              <w:t>(Item on the Agenda: 3.1 (SGT-</w:t>
            </w:r>
            <w:r>
              <w:rPr>
                <w:b/>
              </w:rPr>
              <w:t>3</w:t>
            </w:r>
            <w:r w:rsidRPr="004B7918">
              <w:rPr>
                <w:b/>
              </w:rPr>
              <w:t>))</w:t>
            </w:r>
          </w:p>
          <w:p w14:paraId="0A8C448C" w14:textId="77777777" w:rsidR="00BF3DB9" w:rsidRPr="004B7918" w:rsidRDefault="00BF3DB9" w:rsidP="00AC116F">
            <w:pPr>
              <w:spacing w:before="120"/>
              <w:jc w:val="center"/>
              <w:rPr>
                <w:b/>
              </w:rPr>
            </w:pPr>
            <w:r>
              <w:rPr>
                <w:b/>
              </w:rPr>
              <w:t>(Document submitted by th</w:t>
            </w:r>
            <w:r w:rsidRPr="004B7918">
              <w:rPr>
                <w:b/>
              </w:rPr>
              <w:t>e</w:t>
            </w:r>
            <w:r>
              <w:rPr>
                <w:b/>
              </w:rPr>
              <w:t xml:space="preserve"> delegation of</w:t>
            </w:r>
            <w:r w:rsidRPr="004B7918">
              <w:rPr>
                <w:b/>
              </w:rPr>
              <w:t xml:space="preserve"> </w:t>
            </w:r>
            <w:r>
              <w:rPr>
                <w:b/>
              </w:rPr>
              <w:t>United States of America</w:t>
            </w:r>
            <w:r w:rsidRPr="004B7918">
              <w:rPr>
                <w:b/>
              </w:rPr>
              <w:t>)</w:t>
            </w:r>
          </w:p>
          <w:p w14:paraId="422E6F39" w14:textId="77777777" w:rsidR="00BF3DB9" w:rsidRPr="004B7918" w:rsidRDefault="00BF3DB9" w:rsidP="00AC116F">
            <w:pPr>
              <w:spacing w:before="120"/>
              <w:jc w:val="center"/>
              <w:rPr>
                <w:b/>
              </w:rPr>
            </w:pPr>
          </w:p>
        </w:tc>
        <w:tc>
          <w:tcPr>
            <w:tcW w:w="1620" w:type="dxa"/>
            <w:tcBorders>
              <w:bottom w:val="nil"/>
            </w:tcBorders>
          </w:tcPr>
          <w:p w14:paraId="0A6DB8AC" w14:textId="77777777" w:rsidR="00BF3DB9" w:rsidRDefault="00BF3DB9" w:rsidP="00AC116F">
            <w:pPr>
              <w:spacing w:before="120"/>
              <w:jc w:val="center"/>
              <w:rPr>
                <w:b/>
              </w:rPr>
            </w:pPr>
          </w:p>
        </w:tc>
      </w:tr>
    </w:tbl>
    <w:p w14:paraId="520E899F" w14:textId="77777777" w:rsidR="001F1101" w:rsidRDefault="001F1101" w:rsidP="001F1101">
      <w:pPr>
        <w:rPr>
          <w:b/>
        </w:rPr>
      </w:pPr>
    </w:p>
    <w:p w14:paraId="12C28975" w14:textId="77777777" w:rsidR="001F1101" w:rsidRDefault="001F1101" w:rsidP="001F1101">
      <w:pPr>
        <w:rPr>
          <w:b/>
        </w:rPr>
      </w:pPr>
    </w:p>
    <w:p w14:paraId="4C20082C" w14:textId="77777777" w:rsidR="001F1101" w:rsidRDefault="001F1101" w:rsidP="001F1101">
      <w:pPr>
        <w:rPr>
          <w:b/>
        </w:rPr>
      </w:pPr>
    </w:p>
    <w:p w14:paraId="03E66272" w14:textId="77777777" w:rsidR="004269A2" w:rsidRPr="00273988" w:rsidRDefault="004269A2" w:rsidP="004269A2">
      <w:pPr>
        <w:pStyle w:val="Headingb"/>
        <w:spacing w:before="360"/>
        <w:rPr>
          <w:rFonts w:ascii="Times New Roman" w:hAnsi="Times New Roman" w:cs="Times New Roman"/>
          <w:sz w:val="22"/>
          <w:szCs w:val="22"/>
          <w:lang w:val="en-US"/>
        </w:rPr>
      </w:pPr>
      <w:r w:rsidRPr="00273988">
        <w:rPr>
          <w:rFonts w:ascii="Times New Roman" w:hAnsi="Times New Roman" w:cs="Times New Roman"/>
          <w:sz w:val="22"/>
          <w:szCs w:val="22"/>
          <w:lang w:val="en-US"/>
        </w:rPr>
        <w:t>Introduction</w:t>
      </w:r>
    </w:p>
    <w:p w14:paraId="385B5674" w14:textId="77777777" w:rsidR="004269A2" w:rsidRPr="00273988" w:rsidRDefault="004269A2" w:rsidP="004269A2"/>
    <w:p w14:paraId="5573427E" w14:textId="77777777" w:rsidR="004269A2" w:rsidRDefault="004269A2" w:rsidP="004269A2">
      <w:pPr>
        <w:spacing w:after="120"/>
        <w:rPr>
          <w:sz w:val="22"/>
        </w:rPr>
      </w:pPr>
      <w:r w:rsidRPr="008232CE">
        <w:rPr>
          <w:sz w:val="22"/>
        </w:rPr>
        <w:t xml:space="preserve">This document contains an </w:t>
      </w:r>
      <w:r>
        <w:rPr>
          <w:sz w:val="22"/>
        </w:rPr>
        <w:t>update from the USA proposal on WRC-19 Agenda Item 1.6 based on discussions during the July meeting of ITU-R WP4A for consideration in CITEL’s preparation to WRC-19 Agenda Item 1.6.</w:t>
      </w:r>
    </w:p>
    <w:p w14:paraId="3F4D12D4" w14:textId="77777777" w:rsidR="000D1518" w:rsidRDefault="000D1518" w:rsidP="004269A2">
      <w:pPr>
        <w:spacing w:after="120"/>
        <w:rPr>
          <w:sz w:val="22"/>
        </w:rPr>
      </w:pPr>
    </w:p>
    <w:p w14:paraId="23106BF8" w14:textId="1758A8B6" w:rsidR="000D1518" w:rsidRPr="001F1101" w:rsidRDefault="000D1518" w:rsidP="004269A2">
      <w:pPr>
        <w:spacing w:after="120"/>
        <w:rPr>
          <w:sz w:val="22"/>
        </w:rPr>
        <w:sectPr w:rsidR="000D1518" w:rsidRPr="001F1101" w:rsidSect="00251359">
          <w:footerReference w:type="even" r:id="rId9"/>
          <w:footerReference w:type="default" r:id="rId10"/>
          <w:headerReference w:type="first" r:id="rId11"/>
          <w:footerReference w:type="first" r:id="rId12"/>
          <w:pgSz w:w="12242" w:h="15842" w:code="1"/>
          <w:pgMar w:top="1440" w:right="1440" w:bottom="1440" w:left="1440" w:header="403" w:footer="720" w:gutter="0"/>
          <w:pgNumType w:start="0"/>
          <w:cols w:space="720"/>
          <w:titlePg/>
          <w:docGrid w:linePitch="326"/>
        </w:sectPr>
      </w:pPr>
    </w:p>
    <w:p w14:paraId="63A84864" w14:textId="77777777" w:rsidR="00163B43" w:rsidRPr="00163B43" w:rsidRDefault="00163B43" w:rsidP="00273CCF">
      <w:pPr>
        <w:rPr>
          <w:b/>
          <w:sz w:val="22"/>
        </w:rPr>
      </w:pPr>
    </w:p>
    <w:p w14:paraId="49EE1F96" w14:textId="77777777" w:rsidR="00273CCF" w:rsidRPr="00C53CA5" w:rsidRDefault="00B8610D" w:rsidP="00273CCF">
      <w:pPr>
        <w:rPr>
          <w:bCs/>
          <w:i/>
          <w:sz w:val="22"/>
        </w:rPr>
      </w:pPr>
      <w:r w:rsidRPr="00C53CA5">
        <w:rPr>
          <w:b/>
          <w:bCs/>
          <w:sz w:val="22"/>
        </w:rPr>
        <w:t>Agenda Item</w:t>
      </w:r>
      <w:r w:rsidR="00273CCF" w:rsidRPr="00C53CA5">
        <w:rPr>
          <w:b/>
          <w:bCs/>
          <w:sz w:val="22"/>
        </w:rPr>
        <w:t xml:space="preserve"> 1.</w:t>
      </w:r>
      <w:r w:rsidR="00E11F4B" w:rsidRPr="00C53CA5">
        <w:rPr>
          <w:b/>
          <w:bCs/>
          <w:sz w:val="22"/>
        </w:rPr>
        <w:t>6</w:t>
      </w:r>
      <w:r w:rsidR="00273CCF" w:rsidRPr="00C53CA5">
        <w:rPr>
          <w:bCs/>
          <w:sz w:val="22"/>
        </w:rPr>
        <w:t xml:space="preserve">: </w:t>
      </w:r>
      <w:r w:rsidR="00E11F4B" w:rsidRPr="00C53CA5">
        <w:rPr>
          <w:i/>
          <w:sz w:val="22"/>
        </w:rPr>
        <w:t>to consider the development of a regulatory framework for non-GSO FSS satellite systems that may operate in the frequency bands 37.5-39.5 GHz (space-to-Earth), 39.5-42.5 GHz (space</w:t>
      </w:r>
      <w:r w:rsidR="00E11F4B" w:rsidRPr="00C53CA5">
        <w:rPr>
          <w:i/>
          <w:sz w:val="22"/>
        </w:rPr>
        <w:noBreakHyphen/>
        <w:t>to</w:t>
      </w:r>
      <w:r w:rsidR="00E11F4B" w:rsidRPr="00C53CA5">
        <w:rPr>
          <w:i/>
          <w:sz w:val="22"/>
        </w:rPr>
        <w:noBreakHyphen/>
        <w:t xml:space="preserve">Earth), 47.2-50.2 GHz (Earth-to-space) and 50.4-51.4 GHz (Earth-to-space), in accordance with Resolution </w:t>
      </w:r>
      <w:r w:rsidR="00E11F4B" w:rsidRPr="00C53CA5">
        <w:rPr>
          <w:b/>
          <w:i/>
          <w:sz w:val="22"/>
        </w:rPr>
        <w:t>159 (WRC-15);</w:t>
      </w:r>
    </w:p>
    <w:p w14:paraId="4F3E8F9D" w14:textId="77777777" w:rsidR="00273CCF" w:rsidRPr="00C53CA5" w:rsidRDefault="00273CCF" w:rsidP="00273CCF">
      <w:pPr>
        <w:rPr>
          <w:bCs/>
          <w:sz w:val="22"/>
        </w:rPr>
      </w:pPr>
    </w:p>
    <w:p w14:paraId="2E1856DF" w14:textId="77777777" w:rsidR="00E11F4B" w:rsidRPr="00C53CA5" w:rsidRDefault="00273CCF" w:rsidP="00273CCF">
      <w:pPr>
        <w:rPr>
          <w:sz w:val="22"/>
        </w:rPr>
      </w:pPr>
      <w:r w:rsidRPr="00C53CA5">
        <w:rPr>
          <w:b/>
          <w:bCs/>
          <w:sz w:val="22"/>
        </w:rPr>
        <w:t>BACKGROUND</w:t>
      </w:r>
      <w:r w:rsidR="00E11F4B" w:rsidRPr="00C53CA5">
        <w:rPr>
          <w:b/>
          <w:bCs/>
          <w:sz w:val="22"/>
        </w:rPr>
        <w:t xml:space="preserve"> INFORMATION</w:t>
      </w:r>
      <w:r w:rsidRPr="00C53CA5">
        <w:rPr>
          <w:sz w:val="22"/>
        </w:rPr>
        <w:t xml:space="preserve">: </w:t>
      </w:r>
    </w:p>
    <w:p w14:paraId="76C984DF" w14:textId="77777777" w:rsidR="00E11F4B" w:rsidRPr="00C53CA5" w:rsidRDefault="00E11F4B" w:rsidP="00273CCF">
      <w:pPr>
        <w:rPr>
          <w:sz w:val="22"/>
        </w:rPr>
      </w:pPr>
    </w:p>
    <w:p w14:paraId="2BFB5360" w14:textId="77777777" w:rsidR="00344EE5" w:rsidRPr="00C53CA5" w:rsidRDefault="00344EE5" w:rsidP="00344EE5">
      <w:pPr>
        <w:tabs>
          <w:tab w:val="left" w:pos="1134"/>
          <w:tab w:val="left" w:pos="1871"/>
          <w:tab w:val="left" w:pos="2268"/>
        </w:tabs>
        <w:overflowPunct w:val="0"/>
        <w:autoSpaceDE w:val="0"/>
        <w:autoSpaceDN w:val="0"/>
        <w:adjustRightInd w:val="0"/>
        <w:spacing w:before="120"/>
        <w:jc w:val="both"/>
        <w:textAlignment w:val="baseline"/>
        <w:rPr>
          <w:sz w:val="22"/>
          <w:lang w:val="en-GB"/>
        </w:rPr>
      </w:pPr>
      <w:r w:rsidRPr="00C53CA5">
        <w:rPr>
          <w:sz w:val="22"/>
        </w:rPr>
        <w:t>Article</w:t>
      </w:r>
      <w:r w:rsidRPr="00C53CA5">
        <w:rPr>
          <w:sz w:val="22"/>
          <w:lang w:eastAsia="zh-CN"/>
        </w:rPr>
        <w:t xml:space="preserve"> </w:t>
      </w:r>
      <w:r w:rsidRPr="00C53CA5">
        <w:rPr>
          <w:b/>
          <w:sz w:val="22"/>
          <w:lang w:eastAsia="zh-CN"/>
        </w:rPr>
        <w:t>22</w:t>
      </w:r>
      <w:r w:rsidRPr="00C53CA5">
        <w:rPr>
          <w:sz w:val="22"/>
          <w:lang w:eastAsia="zh-CN"/>
        </w:rPr>
        <w:t xml:space="preserve"> of the Radio Regulations contains provisions to ensure </w:t>
      </w:r>
      <w:r w:rsidRPr="00C53CA5">
        <w:rPr>
          <w:rFonts w:eastAsia="MS Mincho"/>
          <w:sz w:val="22"/>
          <w:lang w:eastAsia="ja-JP"/>
        </w:rPr>
        <w:t xml:space="preserve">compatibility of non-GSO </w:t>
      </w:r>
      <w:r w:rsidRPr="00C53CA5">
        <w:rPr>
          <w:sz w:val="22"/>
        </w:rPr>
        <w:t xml:space="preserve">FSS </w:t>
      </w:r>
      <w:r w:rsidRPr="00C53CA5">
        <w:rPr>
          <w:rFonts w:eastAsia="MS Mincho"/>
          <w:sz w:val="22"/>
          <w:lang w:eastAsia="ja-JP"/>
        </w:rPr>
        <w:t xml:space="preserve">operations </w:t>
      </w:r>
      <w:r w:rsidRPr="00C53CA5">
        <w:rPr>
          <w:sz w:val="22"/>
          <w:lang w:eastAsia="ko-KR"/>
        </w:rPr>
        <w:t>with GSO networks</w:t>
      </w:r>
      <w:r w:rsidR="00EE7684" w:rsidRPr="00C53CA5">
        <w:rPr>
          <w:sz w:val="22"/>
          <w:lang w:eastAsia="ko-KR"/>
        </w:rPr>
        <w:t xml:space="preserve"> </w:t>
      </w:r>
      <w:r w:rsidR="00EE7684" w:rsidRPr="00C53CA5">
        <w:rPr>
          <w:sz w:val="22"/>
        </w:rPr>
        <w:t>for the 14/11 GHz and 30/20 GHz bands</w:t>
      </w:r>
      <w:r w:rsidR="00835BE9" w:rsidRPr="00C53CA5">
        <w:rPr>
          <w:sz w:val="22"/>
          <w:lang w:eastAsia="ko-KR"/>
        </w:rPr>
        <w:t xml:space="preserve">. </w:t>
      </w:r>
      <w:r w:rsidR="00EE7684" w:rsidRPr="00C53CA5">
        <w:rPr>
          <w:sz w:val="22"/>
        </w:rPr>
        <w:t>Among these provisions are uplink and downlink equivalent power flux density (</w:t>
      </w:r>
      <w:proofErr w:type="spellStart"/>
      <w:r w:rsidR="00EE7684" w:rsidRPr="00C53CA5">
        <w:rPr>
          <w:sz w:val="22"/>
        </w:rPr>
        <w:t>epfd</w:t>
      </w:r>
      <w:proofErr w:type="spellEnd"/>
      <w:r w:rsidR="00EE7684" w:rsidRPr="00C53CA5">
        <w:rPr>
          <w:sz w:val="22"/>
        </w:rPr>
        <w:t xml:space="preserve">↑ and </w:t>
      </w:r>
      <w:proofErr w:type="spellStart"/>
      <w:r w:rsidR="00EE7684" w:rsidRPr="00C53CA5">
        <w:rPr>
          <w:sz w:val="22"/>
        </w:rPr>
        <w:t>epfd</w:t>
      </w:r>
      <w:proofErr w:type="spellEnd"/>
      <w:r w:rsidR="00EE7684" w:rsidRPr="00C53CA5">
        <w:rPr>
          <w:sz w:val="22"/>
        </w:rPr>
        <w:t>↓) limits to protect GSO networks from unacceptable interference pursuant to RR No</w:t>
      </w:r>
      <w:r w:rsidR="00EE7684" w:rsidRPr="00C53CA5">
        <w:rPr>
          <w:b/>
          <w:sz w:val="22"/>
        </w:rPr>
        <w:t xml:space="preserve">. 22.2. </w:t>
      </w:r>
      <w:r w:rsidRPr="00C53CA5">
        <w:rPr>
          <w:sz w:val="22"/>
        </w:rPr>
        <w:t xml:space="preserve">There are currently no defined technical provisions for sharing between non-GSO systems and GSO networks in the 50/40 GHz frequency bands. </w:t>
      </w:r>
      <w:r w:rsidRPr="00C53CA5">
        <w:rPr>
          <w:sz w:val="22"/>
          <w:lang w:val="en-GB"/>
        </w:rPr>
        <w:t xml:space="preserve">Moreover, there are no existing mechanisms in the RR establishing coordination procedures applicable to non-GSO systems operating within the FSS allocations in frequency bands in the 37.5 to 51.4 GHz range, such as application of RR No. </w:t>
      </w:r>
      <w:r w:rsidRPr="00C53CA5">
        <w:rPr>
          <w:b/>
          <w:bCs/>
          <w:sz w:val="22"/>
          <w:lang w:val="en-GB"/>
        </w:rPr>
        <w:t>9.12</w:t>
      </w:r>
      <w:r w:rsidRPr="00C53CA5">
        <w:rPr>
          <w:sz w:val="22"/>
          <w:lang w:val="en-GB"/>
        </w:rPr>
        <w:t xml:space="preserve">. </w:t>
      </w:r>
    </w:p>
    <w:p w14:paraId="63BA6729" w14:textId="77777777" w:rsidR="001C4FBB" w:rsidRPr="00C53CA5" w:rsidRDefault="001C4FBB" w:rsidP="00344EE5">
      <w:pPr>
        <w:tabs>
          <w:tab w:val="left" w:pos="1134"/>
          <w:tab w:val="left" w:pos="1871"/>
          <w:tab w:val="left" w:pos="2268"/>
        </w:tabs>
        <w:overflowPunct w:val="0"/>
        <w:autoSpaceDE w:val="0"/>
        <w:autoSpaceDN w:val="0"/>
        <w:adjustRightInd w:val="0"/>
        <w:spacing w:before="120"/>
        <w:jc w:val="both"/>
        <w:textAlignment w:val="baseline"/>
        <w:rPr>
          <w:sz w:val="22"/>
        </w:rPr>
      </w:pPr>
    </w:p>
    <w:p w14:paraId="01146F35" w14:textId="77777777" w:rsidR="00EE7684" w:rsidRPr="00C53CA5" w:rsidRDefault="00344EE5" w:rsidP="00344EE5">
      <w:pPr>
        <w:jc w:val="both"/>
        <w:rPr>
          <w:sz w:val="22"/>
        </w:rPr>
      </w:pPr>
      <w:r w:rsidRPr="00C53CA5">
        <w:rPr>
          <w:sz w:val="22"/>
          <w:lang w:val="en-GB"/>
        </w:rPr>
        <w:t xml:space="preserve">To address these issues, </w:t>
      </w:r>
      <w:r w:rsidR="00F66D32" w:rsidRPr="00C53CA5">
        <w:rPr>
          <w:sz w:val="22"/>
          <w:lang w:val="en-GB"/>
        </w:rPr>
        <w:t xml:space="preserve">and the uncertainty they create among potential operators of non-GSO FSS satellite systems in this 50/40 GHz range, </w:t>
      </w:r>
      <w:r w:rsidRPr="00C53CA5">
        <w:rPr>
          <w:sz w:val="22"/>
          <w:lang w:val="en-GB"/>
        </w:rPr>
        <w:t xml:space="preserve">WRC-15 established </w:t>
      </w:r>
      <w:r w:rsidRPr="00C53CA5">
        <w:rPr>
          <w:sz w:val="22"/>
        </w:rPr>
        <w:t xml:space="preserve">agenda item 1.6 </w:t>
      </w:r>
      <w:r w:rsidR="00EE7684" w:rsidRPr="00C53CA5">
        <w:rPr>
          <w:sz w:val="22"/>
        </w:rPr>
        <w:t xml:space="preserve">and associated Resolution </w:t>
      </w:r>
      <w:r w:rsidR="00EE7684" w:rsidRPr="00C53CA5">
        <w:rPr>
          <w:b/>
          <w:sz w:val="22"/>
        </w:rPr>
        <w:t xml:space="preserve">159 (WRC-15) </w:t>
      </w:r>
      <w:r w:rsidRPr="00C53CA5">
        <w:rPr>
          <w:sz w:val="22"/>
        </w:rPr>
        <w:t>for WRC-19</w:t>
      </w:r>
      <w:r w:rsidR="00EE7684" w:rsidRPr="00C53CA5">
        <w:rPr>
          <w:sz w:val="22"/>
        </w:rPr>
        <w:t>.</w:t>
      </w:r>
    </w:p>
    <w:p w14:paraId="07FAF988" w14:textId="77777777" w:rsidR="00EE7684" w:rsidRPr="00C53CA5" w:rsidRDefault="00EE7684" w:rsidP="00344EE5">
      <w:pPr>
        <w:jc w:val="both"/>
        <w:rPr>
          <w:sz w:val="22"/>
        </w:rPr>
      </w:pPr>
    </w:p>
    <w:p w14:paraId="42438F81" w14:textId="77777777" w:rsidR="00EE7684" w:rsidRPr="00C53CA5" w:rsidRDefault="00EE7684" w:rsidP="00EE7684">
      <w:pPr>
        <w:pStyle w:val="BodyText"/>
        <w:jc w:val="both"/>
        <w:rPr>
          <w:rFonts w:cs="Times New Roman"/>
          <w:b w:val="0"/>
          <w:sz w:val="22"/>
          <w:szCs w:val="22"/>
        </w:rPr>
      </w:pPr>
      <w:r w:rsidRPr="00C53CA5">
        <w:rPr>
          <w:rFonts w:cs="Times New Roman"/>
          <w:b w:val="0"/>
          <w:sz w:val="22"/>
          <w:szCs w:val="22"/>
        </w:rPr>
        <w:t xml:space="preserve">Resolution </w:t>
      </w:r>
      <w:r w:rsidRPr="00C53CA5">
        <w:rPr>
          <w:rFonts w:cs="Times New Roman"/>
          <w:sz w:val="22"/>
          <w:szCs w:val="22"/>
        </w:rPr>
        <w:t>159 (WRC-15)</w:t>
      </w:r>
      <w:r w:rsidRPr="00C53CA5">
        <w:rPr>
          <w:rFonts w:cs="Times New Roman"/>
          <w:b w:val="0"/>
          <w:sz w:val="22"/>
          <w:szCs w:val="22"/>
        </w:rPr>
        <w:t xml:space="preserve"> discusses the development of new technologies in the Fixed Satellite Service (FSS) in frequency bands above 30 GHz that would allow for the provision of high-capacity and low-cost communications in all parts of the world, especially in remote and isolated areas. This Resolution considers that satellite constellations in both geostationary-satellite orbits (GSO) and non-geostationary-satellite orbits (NGSO) would allow for the implementation of these new technologies in the FSS bands and that the Radio Regulations should enable the introduction of such technologies to ensure efficient use of the radio spectrum.</w:t>
      </w:r>
    </w:p>
    <w:p w14:paraId="34E51694" w14:textId="77777777" w:rsidR="00EE7684" w:rsidRPr="00C53CA5" w:rsidRDefault="00EE7684" w:rsidP="00EE7684">
      <w:pPr>
        <w:pStyle w:val="BodyText"/>
        <w:jc w:val="both"/>
        <w:rPr>
          <w:rFonts w:cs="Times New Roman"/>
          <w:b w:val="0"/>
          <w:sz w:val="22"/>
          <w:szCs w:val="22"/>
        </w:rPr>
      </w:pPr>
    </w:p>
    <w:p w14:paraId="539FEB4E" w14:textId="47538D7F" w:rsidR="00EE7684" w:rsidRPr="00C53CA5" w:rsidRDefault="00EE7684" w:rsidP="00EE7684">
      <w:pPr>
        <w:pStyle w:val="BodyText"/>
        <w:jc w:val="both"/>
        <w:rPr>
          <w:rFonts w:cs="Times New Roman"/>
          <w:b w:val="0"/>
          <w:sz w:val="22"/>
          <w:szCs w:val="22"/>
        </w:rPr>
      </w:pPr>
      <w:r w:rsidRPr="00C53CA5">
        <w:rPr>
          <w:rFonts w:cs="Times New Roman"/>
          <w:b w:val="0"/>
          <w:sz w:val="22"/>
          <w:szCs w:val="22"/>
        </w:rPr>
        <w:t xml:space="preserve">Resolution </w:t>
      </w:r>
      <w:r w:rsidRPr="00C53CA5">
        <w:rPr>
          <w:rFonts w:cs="Times New Roman"/>
          <w:sz w:val="22"/>
          <w:szCs w:val="22"/>
        </w:rPr>
        <w:t>159 (WRC-15</w:t>
      </w:r>
      <w:r w:rsidRPr="00C53CA5">
        <w:rPr>
          <w:rFonts w:cs="Times New Roman"/>
          <w:b w:val="0"/>
          <w:sz w:val="22"/>
          <w:szCs w:val="22"/>
        </w:rPr>
        <w:t>) resolves to invite the ITU-R to conduct and complete in time for WRC-19 studies on the regulatory provisions to enable the operation of NGSO FSS satellite systems in the abovementioned frequency bands, including sharing studies with GSO, EESS, and RAS.</w:t>
      </w:r>
    </w:p>
    <w:p w14:paraId="3912EA60" w14:textId="77777777" w:rsidR="00EE7684" w:rsidRPr="00C53CA5" w:rsidRDefault="00EE7684" w:rsidP="00344EE5">
      <w:pPr>
        <w:jc w:val="both"/>
        <w:rPr>
          <w:sz w:val="22"/>
        </w:rPr>
      </w:pPr>
    </w:p>
    <w:p w14:paraId="25B632F4" w14:textId="77777777" w:rsidR="00214443" w:rsidRPr="00C53CA5" w:rsidRDefault="00214443" w:rsidP="00344EE5">
      <w:pPr>
        <w:jc w:val="both"/>
        <w:rPr>
          <w:sz w:val="22"/>
        </w:rPr>
      </w:pPr>
    </w:p>
    <w:p w14:paraId="59CD7875" w14:textId="77777777" w:rsidR="00344EE5" w:rsidRPr="00C53CA5" w:rsidRDefault="00344EE5" w:rsidP="00344EE5">
      <w:pPr>
        <w:jc w:val="both"/>
        <w:rPr>
          <w:sz w:val="22"/>
        </w:rPr>
      </w:pPr>
    </w:p>
    <w:p w14:paraId="3A92F4B9" w14:textId="77777777" w:rsidR="00344EE5" w:rsidRPr="00C53CA5" w:rsidRDefault="00344EE5" w:rsidP="00344EE5">
      <w:pPr>
        <w:jc w:val="both"/>
        <w:rPr>
          <w:sz w:val="22"/>
        </w:rPr>
      </w:pPr>
    </w:p>
    <w:p w14:paraId="32C33D57" w14:textId="77777777" w:rsidR="00344EE5" w:rsidRPr="00C53CA5" w:rsidRDefault="00344EE5" w:rsidP="00344EE5">
      <w:pPr>
        <w:jc w:val="both"/>
        <w:rPr>
          <w:sz w:val="22"/>
        </w:rPr>
      </w:pPr>
      <w:r w:rsidRPr="00C53CA5">
        <w:rPr>
          <w:sz w:val="22"/>
        </w:rPr>
        <w:br w:type="page"/>
      </w:r>
    </w:p>
    <w:p w14:paraId="07150E2C" w14:textId="77777777" w:rsidR="00835BE9" w:rsidRPr="00C53CA5" w:rsidRDefault="00835BE9" w:rsidP="00344EE5">
      <w:pPr>
        <w:rPr>
          <w:sz w:val="22"/>
        </w:rPr>
      </w:pPr>
    </w:p>
    <w:p w14:paraId="4DCD601C" w14:textId="77777777" w:rsidR="00F81474" w:rsidRPr="00C53CA5" w:rsidRDefault="00F81474" w:rsidP="00344EE5">
      <w:pPr>
        <w:rPr>
          <w:sz w:val="22"/>
        </w:rPr>
      </w:pPr>
    </w:p>
    <w:p w14:paraId="5AECFFDE" w14:textId="77777777" w:rsidR="00670ACF" w:rsidRPr="00C53CA5" w:rsidRDefault="00F81474" w:rsidP="00344EE5">
      <w:pPr>
        <w:rPr>
          <w:sz w:val="22"/>
        </w:rPr>
      </w:pPr>
      <w:r w:rsidRPr="00C53CA5">
        <w:rPr>
          <w:sz w:val="22"/>
        </w:rPr>
        <w:t>Th</w:t>
      </w:r>
      <w:r w:rsidR="00F66D32" w:rsidRPr="00C53CA5">
        <w:rPr>
          <w:sz w:val="22"/>
        </w:rPr>
        <w:t>e</w:t>
      </w:r>
      <w:r w:rsidRPr="00C53CA5">
        <w:rPr>
          <w:sz w:val="22"/>
        </w:rPr>
        <w:t xml:space="preserve"> proposal</w:t>
      </w:r>
      <w:r w:rsidR="00F66D32" w:rsidRPr="00C53CA5">
        <w:rPr>
          <w:sz w:val="22"/>
        </w:rPr>
        <w:t>s below</w:t>
      </w:r>
      <w:r w:rsidRPr="00C53CA5">
        <w:rPr>
          <w:sz w:val="22"/>
        </w:rPr>
        <w:t xml:space="preserve"> present a regulatory </w:t>
      </w:r>
      <w:r w:rsidR="00D06CF1" w:rsidRPr="00C53CA5">
        <w:rPr>
          <w:sz w:val="22"/>
        </w:rPr>
        <w:t xml:space="preserve">solution </w:t>
      </w:r>
      <w:r w:rsidRPr="00C53CA5">
        <w:rPr>
          <w:sz w:val="22"/>
        </w:rPr>
        <w:t>for providing certainty and technical provisions to allow for sharing between non-GSO</w:t>
      </w:r>
      <w:r w:rsidR="00637BF1" w:rsidRPr="00C53CA5">
        <w:rPr>
          <w:sz w:val="22"/>
        </w:rPr>
        <w:t xml:space="preserve"> FSS</w:t>
      </w:r>
      <w:r w:rsidRPr="00C53CA5">
        <w:rPr>
          <w:sz w:val="22"/>
        </w:rPr>
        <w:t xml:space="preserve"> </w:t>
      </w:r>
      <w:r w:rsidR="00F66D32" w:rsidRPr="00C53CA5">
        <w:rPr>
          <w:sz w:val="22"/>
        </w:rPr>
        <w:t xml:space="preserve">systems and for protection of </w:t>
      </w:r>
      <w:r w:rsidR="00F247C9" w:rsidRPr="00C53CA5">
        <w:rPr>
          <w:sz w:val="22"/>
        </w:rPr>
        <w:t xml:space="preserve">co-frequency </w:t>
      </w:r>
      <w:r w:rsidRPr="00C53CA5">
        <w:rPr>
          <w:sz w:val="22"/>
        </w:rPr>
        <w:t xml:space="preserve">GSO </w:t>
      </w:r>
      <w:r w:rsidR="00F66D32" w:rsidRPr="00C53CA5">
        <w:rPr>
          <w:sz w:val="22"/>
        </w:rPr>
        <w:t>networks</w:t>
      </w:r>
      <w:r w:rsidR="007227C7" w:rsidRPr="00C53CA5">
        <w:rPr>
          <w:sz w:val="22"/>
        </w:rPr>
        <w:t xml:space="preserve"> and </w:t>
      </w:r>
      <w:r w:rsidR="00F66D32" w:rsidRPr="00C53CA5">
        <w:rPr>
          <w:sz w:val="22"/>
        </w:rPr>
        <w:t xml:space="preserve">adjacent-band </w:t>
      </w:r>
      <w:r w:rsidR="007227C7" w:rsidRPr="00C53CA5">
        <w:rPr>
          <w:sz w:val="22"/>
        </w:rPr>
        <w:t>EESS (passive) systems under WRC-19 AI 1.6</w:t>
      </w:r>
      <w:r w:rsidRPr="00C53CA5">
        <w:rPr>
          <w:sz w:val="22"/>
        </w:rPr>
        <w:t>.  Th</w:t>
      </w:r>
      <w:r w:rsidR="00F66D32" w:rsidRPr="00C53CA5">
        <w:rPr>
          <w:sz w:val="22"/>
        </w:rPr>
        <w:t>e</w:t>
      </w:r>
      <w:r w:rsidRPr="00C53CA5">
        <w:rPr>
          <w:sz w:val="22"/>
        </w:rPr>
        <w:t xml:space="preserve"> </w:t>
      </w:r>
      <w:r w:rsidR="00D06CF1" w:rsidRPr="00C53CA5">
        <w:rPr>
          <w:sz w:val="22"/>
        </w:rPr>
        <w:t>proposal</w:t>
      </w:r>
      <w:r w:rsidR="00F66D32" w:rsidRPr="00C53CA5">
        <w:rPr>
          <w:sz w:val="22"/>
        </w:rPr>
        <w:t>s</w:t>
      </w:r>
      <w:r w:rsidR="00D06CF1" w:rsidRPr="00C53CA5">
        <w:rPr>
          <w:sz w:val="22"/>
        </w:rPr>
        <w:t xml:space="preserve"> </w:t>
      </w:r>
      <w:r w:rsidRPr="00C53CA5">
        <w:rPr>
          <w:sz w:val="22"/>
        </w:rPr>
        <w:t>ha</w:t>
      </w:r>
      <w:r w:rsidR="00F66D32" w:rsidRPr="00C53CA5">
        <w:rPr>
          <w:sz w:val="22"/>
        </w:rPr>
        <w:t>ve</w:t>
      </w:r>
      <w:r w:rsidRPr="00C53CA5">
        <w:rPr>
          <w:sz w:val="22"/>
        </w:rPr>
        <w:t xml:space="preserve"> been developed based on </w:t>
      </w:r>
      <w:r w:rsidR="00F66D32" w:rsidRPr="00C53CA5">
        <w:rPr>
          <w:sz w:val="22"/>
        </w:rPr>
        <w:t xml:space="preserve">the results of ITU-R studies called for in Resolution </w:t>
      </w:r>
      <w:r w:rsidR="00F66D32" w:rsidRPr="00C53CA5">
        <w:rPr>
          <w:b/>
          <w:sz w:val="22"/>
        </w:rPr>
        <w:t xml:space="preserve">159 (WRC-15), </w:t>
      </w:r>
      <w:r w:rsidR="00F66D32" w:rsidRPr="00C53CA5">
        <w:rPr>
          <w:sz w:val="22"/>
        </w:rPr>
        <w:t xml:space="preserve">and </w:t>
      </w:r>
      <w:r w:rsidRPr="00C53CA5">
        <w:rPr>
          <w:sz w:val="22"/>
        </w:rPr>
        <w:t>identify a methodology to allow for maximum spectrum efficiency for non-GSO FSS systems, while protectin</w:t>
      </w:r>
      <w:r w:rsidR="00F66D32" w:rsidRPr="00C53CA5">
        <w:rPr>
          <w:sz w:val="22"/>
        </w:rPr>
        <w:t>g</w:t>
      </w:r>
      <w:r w:rsidR="00C30E48" w:rsidRPr="00C53CA5">
        <w:rPr>
          <w:sz w:val="22"/>
        </w:rPr>
        <w:t xml:space="preserve"> </w:t>
      </w:r>
      <w:r w:rsidR="000C05B3" w:rsidRPr="00C53CA5">
        <w:rPr>
          <w:sz w:val="22"/>
        </w:rPr>
        <w:t xml:space="preserve">operations of GSO </w:t>
      </w:r>
      <w:r w:rsidR="00B8144B" w:rsidRPr="00C53CA5">
        <w:rPr>
          <w:sz w:val="22"/>
        </w:rPr>
        <w:t xml:space="preserve">networks </w:t>
      </w:r>
      <w:r w:rsidRPr="00C53CA5">
        <w:rPr>
          <w:sz w:val="22"/>
        </w:rPr>
        <w:t>from operations of non-GSO</w:t>
      </w:r>
      <w:r w:rsidR="00637BF1" w:rsidRPr="00C53CA5">
        <w:rPr>
          <w:sz w:val="22"/>
        </w:rPr>
        <w:t xml:space="preserve"> FSS</w:t>
      </w:r>
      <w:r w:rsidR="00B8144B" w:rsidRPr="00C53CA5">
        <w:rPr>
          <w:sz w:val="22"/>
        </w:rPr>
        <w:t xml:space="preserve"> systems</w:t>
      </w:r>
      <w:r w:rsidRPr="00C53CA5">
        <w:rPr>
          <w:sz w:val="22"/>
        </w:rPr>
        <w:t xml:space="preserve">.  </w:t>
      </w:r>
      <w:r w:rsidR="000F3B4B" w:rsidRPr="00C53CA5">
        <w:rPr>
          <w:sz w:val="22"/>
        </w:rPr>
        <w:t>T</w:t>
      </w:r>
      <w:r w:rsidRPr="00C53CA5">
        <w:rPr>
          <w:sz w:val="22"/>
        </w:rPr>
        <w:t xml:space="preserve">his </w:t>
      </w:r>
      <w:r w:rsidR="00D06CF1" w:rsidRPr="00C53CA5">
        <w:rPr>
          <w:sz w:val="22"/>
        </w:rPr>
        <w:t xml:space="preserve">proposal </w:t>
      </w:r>
      <w:r w:rsidR="000F3B4B" w:rsidRPr="00C53CA5">
        <w:rPr>
          <w:sz w:val="22"/>
        </w:rPr>
        <w:t xml:space="preserve">also </w:t>
      </w:r>
      <w:r w:rsidR="00D06CF1" w:rsidRPr="00C53CA5">
        <w:rPr>
          <w:sz w:val="22"/>
        </w:rPr>
        <w:t xml:space="preserve">provides a regulatory solution </w:t>
      </w:r>
      <w:r w:rsidRPr="00C53CA5">
        <w:rPr>
          <w:sz w:val="22"/>
        </w:rPr>
        <w:t xml:space="preserve">to ensure that aggregate emissions from operating non-GSO </w:t>
      </w:r>
      <w:r w:rsidR="00637BF1" w:rsidRPr="00C53CA5">
        <w:rPr>
          <w:sz w:val="22"/>
        </w:rPr>
        <w:t xml:space="preserve">FSS </w:t>
      </w:r>
      <w:r w:rsidR="00B8144B" w:rsidRPr="00C53CA5">
        <w:rPr>
          <w:sz w:val="22"/>
        </w:rPr>
        <w:t xml:space="preserve">systems </w:t>
      </w:r>
      <w:r w:rsidRPr="00C53CA5">
        <w:rPr>
          <w:sz w:val="22"/>
        </w:rPr>
        <w:t xml:space="preserve">do not exceed aggregate protection requirements of GSO </w:t>
      </w:r>
      <w:r w:rsidR="00B8144B" w:rsidRPr="00C53CA5">
        <w:rPr>
          <w:sz w:val="22"/>
        </w:rPr>
        <w:t>networks</w:t>
      </w:r>
      <w:r w:rsidRPr="00C53CA5">
        <w:rPr>
          <w:sz w:val="22"/>
        </w:rPr>
        <w:t xml:space="preserve">.  </w:t>
      </w:r>
    </w:p>
    <w:p w14:paraId="5120BE7D" w14:textId="77777777" w:rsidR="005E34FB" w:rsidRPr="00C53CA5" w:rsidRDefault="005E34FB" w:rsidP="00344EE5">
      <w:pPr>
        <w:rPr>
          <w:sz w:val="22"/>
        </w:rPr>
      </w:pPr>
    </w:p>
    <w:p w14:paraId="7038AF41" w14:textId="77777777" w:rsidR="005E34FB" w:rsidRPr="00C53CA5" w:rsidRDefault="005E34FB" w:rsidP="00344EE5">
      <w:pPr>
        <w:rPr>
          <w:sz w:val="22"/>
        </w:rPr>
      </w:pPr>
      <w:r w:rsidRPr="00C53CA5">
        <w:rPr>
          <w:sz w:val="22"/>
        </w:rPr>
        <w:t>Regarding the protection of GSO systems, CITEL supports the following approach of defining in the Radio Regulations:</w:t>
      </w:r>
    </w:p>
    <w:p w14:paraId="49A83564" w14:textId="77777777" w:rsidR="005E34FB" w:rsidRPr="00C53CA5" w:rsidRDefault="005E34FB" w:rsidP="00344EE5">
      <w:pPr>
        <w:rPr>
          <w:sz w:val="22"/>
        </w:rPr>
      </w:pPr>
    </w:p>
    <w:p w14:paraId="55152301" w14:textId="77777777" w:rsidR="005E34FB" w:rsidRPr="00C53CA5" w:rsidRDefault="005E34FB" w:rsidP="005E34FB">
      <w:pPr>
        <w:ind w:right="101"/>
        <w:jc w:val="both"/>
        <w:rPr>
          <w:sz w:val="22"/>
        </w:rPr>
      </w:pPr>
      <w:r w:rsidRPr="00C53CA5">
        <w:rPr>
          <w:sz w:val="22"/>
        </w:rPr>
        <w:t xml:space="preserve">a) a maximum value for the </w:t>
      </w:r>
      <w:r w:rsidRPr="00C53CA5">
        <w:rPr>
          <w:sz w:val="22"/>
          <w:lang w:val="en-CA"/>
        </w:rPr>
        <w:t xml:space="preserve">time allowance for degradation exceeding the minimum short-term performance objectives, in terms of C/N, of a set of GSO reference links </w:t>
      </w:r>
      <w:r w:rsidRPr="00C53CA5">
        <w:rPr>
          <w:sz w:val="22"/>
        </w:rPr>
        <w:t>due to the interference caused by a single non-geostationary system, as well as the aggregate value for all NGSO FSS systems; and</w:t>
      </w:r>
    </w:p>
    <w:p w14:paraId="26ECC9DC" w14:textId="77777777" w:rsidR="005E34FB" w:rsidRPr="00C53CA5" w:rsidRDefault="005E34FB" w:rsidP="005E34FB">
      <w:pPr>
        <w:ind w:right="101"/>
        <w:jc w:val="both"/>
        <w:rPr>
          <w:sz w:val="22"/>
        </w:rPr>
      </w:pPr>
    </w:p>
    <w:p w14:paraId="6508D75C" w14:textId="77777777" w:rsidR="005E34FB" w:rsidRPr="00C53CA5" w:rsidRDefault="005E34FB" w:rsidP="005E34FB">
      <w:pPr>
        <w:ind w:right="101"/>
        <w:jc w:val="both"/>
        <w:rPr>
          <w:sz w:val="22"/>
        </w:rPr>
      </w:pPr>
      <w:r w:rsidRPr="00C53CA5">
        <w:rPr>
          <w:sz w:val="22"/>
        </w:rPr>
        <w:t xml:space="preserve">b) a maximum value for the decrease in the time-averaged throughput (spectral efficiency) caused by a single non-GSO system, as well as the aggregate value for all NGSO FSS systems, into a set of GSO reference links using adaptive coding and modulation. </w:t>
      </w:r>
    </w:p>
    <w:p w14:paraId="1F3AC77B" w14:textId="77777777" w:rsidR="005E34FB" w:rsidRPr="00C53CA5" w:rsidRDefault="005E34FB" w:rsidP="00344EE5">
      <w:pPr>
        <w:rPr>
          <w:sz w:val="22"/>
        </w:rPr>
      </w:pPr>
    </w:p>
    <w:p w14:paraId="2D03721B" w14:textId="77777777" w:rsidR="00E871E1" w:rsidRPr="00C53CA5" w:rsidRDefault="00E871E1" w:rsidP="00E871E1">
      <w:pPr>
        <w:rPr>
          <w:sz w:val="22"/>
          <w:lang w:val="en-GB"/>
        </w:rPr>
      </w:pPr>
      <w:r w:rsidRPr="00C53CA5">
        <w:rPr>
          <w:b/>
          <w:sz w:val="22"/>
          <w:lang w:val="en-GB"/>
        </w:rPr>
        <w:t>For sharing between NGSO systems</w:t>
      </w:r>
      <w:r w:rsidRPr="00C53CA5">
        <w:rPr>
          <w:sz w:val="22"/>
          <w:lang w:val="en-GB"/>
        </w:rPr>
        <w:t xml:space="preserve">: </w:t>
      </w:r>
    </w:p>
    <w:p w14:paraId="783D4707" w14:textId="77777777" w:rsidR="00C56F80" w:rsidRPr="00C53CA5" w:rsidRDefault="00C56F80" w:rsidP="00E871E1">
      <w:pPr>
        <w:rPr>
          <w:sz w:val="22"/>
          <w:lang w:val="en-GB"/>
        </w:rPr>
      </w:pPr>
    </w:p>
    <w:p w14:paraId="61DAD3D9" w14:textId="77777777" w:rsidR="00E871E1" w:rsidRPr="007C4314" w:rsidRDefault="00E871E1" w:rsidP="00E871E1">
      <w:pPr>
        <w:rPr>
          <w:sz w:val="22"/>
          <w:lang w:val="en-GB"/>
        </w:rPr>
      </w:pPr>
      <w:r w:rsidRPr="007C4314">
        <w:rPr>
          <w:sz w:val="22"/>
          <w:lang w:val="en-GB"/>
        </w:rPr>
        <w:t xml:space="preserve">Studies on </w:t>
      </w:r>
      <w:r w:rsidRPr="007C4314">
        <w:rPr>
          <w:sz w:val="22"/>
          <w:lang w:val="en-CA"/>
        </w:rPr>
        <w:t xml:space="preserve">sharing conditions between non-GSO FSS systems operating in the frequency bands 37.5-42.5 GHz (space-to-Earth) and 47.2-48.9 GHz (limited to feeder links only), 48.9-50.2 GHz and 50.4-51.4 GHz (all Earth-to-space) have shown the possible effectiveness of mitigation techniques such as orbital angle avoidance and earth station site diversity </w:t>
      </w:r>
      <w:r w:rsidRPr="007C4314">
        <w:rPr>
          <w:sz w:val="22"/>
          <w:lang w:val="en-GB"/>
        </w:rPr>
        <w:t xml:space="preserve">in assisting NGSO operators to achieve compatibility between the non-GSO FSS systems studied. </w:t>
      </w:r>
    </w:p>
    <w:p w14:paraId="22FE12DC" w14:textId="77777777" w:rsidR="00E871E1" w:rsidRPr="00C53CA5" w:rsidRDefault="00E871E1" w:rsidP="00E871E1">
      <w:pPr>
        <w:rPr>
          <w:sz w:val="22"/>
          <w:lang w:val="en-GB"/>
        </w:rPr>
      </w:pPr>
    </w:p>
    <w:p w14:paraId="08265266" w14:textId="77777777" w:rsidR="00E871E1" w:rsidRPr="00C53CA5" w:rsidRDefault="0010517A" w:rsidP="00E871E1">
      <w:pPr>
        <w:rPr>
          <w:sz w:val="22"/>
          <w:lang w:val="en-GB"/>
        </w:rPr>
      </w:pPr>
      <w:r w:rsidRPr="00C53CA5">
        <w:t xml:space="preserve">To address sharing considerations between NGSO systems, </w:t>
      </w:r>
      <w:r w:rsidR="00E871E1" w:rsidRPr="00C53CA5">
        <w:rPr>
          <w:sz w:val="22"/>
          <w:lang w:val="en-GB"/>
        </w:rPr>
        <w:t xml:space="preserve">that the use of the bands 37.5-39.5 GHz (space-to-Earth), 39.5-42.5 GHz (space-to-Earth), 47.2-50.2 GHz (Earth-to-space) and 50.4-51.4 GHz (Earth-to-space) by non-GSO FSS systems should be subject to coordination procedures under No. </w:t>
      </w:r>
      <w:r w:rsidR="00E871E1" w:rsidRPr="00C53CA5">
        <w:rPr>
          <w:b/>
          <w:sz w:val="22"/>
          <w:lang w:val="en-GB"/>
        </w:rPr>
        <w:t>9.12</w:t>
      </w:r>
      <w:r w:rsidR="00E871E1" w:rsidRPr="00C53CA5">
        <w:rPr>
          <w:sz w:val="22"/>
          <w:lang w:val="en-GB"/>
        </w:rPr>
        <w:t>.</w:t>
      </w:r>
    </w:p>
    <w:p w14:paraId="4133C9AD" w14:textId="77777777" w:rsidR="00C56F80" w:rsidRPr="00C53CA5" w:rsidRDefault="00C56F80" w:rsidP="00E871E1">
      <w:pPr>
        <w:rPr>
          <w:sz w:val="22"/>
          <w:lang w:val="en-GB"/>
        </w:rPr>
      </w:pPr>
    </w:p>
    <w:p w14:paraId="7ACCDBA5" w14:textId="77777777" w:rsidR="00E871E1" w:rsidRPr="00C53CA5" w:rsidRDefault="00E871E1" w:rsidP="00E871E1">
      <w:pPr>
        <w:rPr>
          <w:sz w:val="22"/>
        </w:rPr>
      </w:pPr>
      <w:r w:rsidRPr="00C53CA5">
        <w:rPr>
          <w:sz w:val="22"/>
        </w:rPr>
        <w:t xml:space="preserve">In order to provide </w:t>
      </w:r>
      <w:r w:rsidR="0010517A" w:rsidRPr="00C53CA5">
        <w:rPr>
          <w:sz w:val="22"/>
        </w:rPr>
        <w:t xml:space="preserve">additional </w:t>
      </w:r>
      <w:r w:rsidRPr="00C53CA5">
        <w:rPr>
          <w:sz w:val="22"/>
        </w:rPr>
        <w:t xml:space="preserve">guidance on the coordination of non-GSO systems, and ensure the efficient use of spectrum and orbital resources, that an ITU-R Recommendation could be </w:t>
      </w:r>
      <w:r w:rsidR="0010517A" w:rsidRPr="00C53CA5">
        <w:rPr>
          <w:sz w:val="22"/>
        </w:rPr>
        <w:t xml:space="preserve">further </w:t>
      </w:r>
      <w:r w:rsidRPr="00C53CA5">
        <w:rPr>
          <w:sz w:val="22"/>
        </w:rPr>
        <w:t xml:space="preserve">developed, which would, inter alia, address the criteria to adequately protect a non-GSO system from the interference caused by all other non-GSO systems operating co-frequency.  </w:t>
      </w:r>
    </w:p>
    <w:p w14:paraId="20133511" w14:textId="77777777" w:rsidR="00670ACF" w:rsidRPr="00C53CA5" w:rsidRDefault="00670ACF" w:rsidP="00344EE5">
      <w:pPr>
        <w:rPr>
          <w:sz w:val="22"/>
        </w:rPr>
      </w:pPr>
    </w:p>
    <w:p w14:paraId="1BE784DA" w14:textId="77777777" w:rsidR="00C53CA5" w:rsidRDefault="00603660" w:rsidP="00BB5366">
      <w:pPr>
        <w:spacing w:before="120"/>
        <w:rPr>
          <w:b/>
          <w:sz w:val="22"/>
        </w:rPr>
      </w:pPr>
      <w:r w:rsidRPr="00C53CA5">
        <w:rPr>
          <w:b/>
          <w:sz w:val="22"/>
        </w:rPr>
        <w:t>USA</w:t>
      </w:r>
    </w:p>
    <w:p w14:paraId="1BE0511A" w14:textId="4C9286FB" w:rsidR="00BB5366" w:rsidRPr="00C53CA5" w:rsidRDefault="00BB5366" w:rsidP="00BB5366">
      <w:pPr>
        <w:spacing w:before="120"/>
        <w:rPr>
          <w:b/>
          <w:sz w:val="22"/>
        </w:rPr>
      </w:pPr>
      <w:r w:rsidRPr="00C53CA5">
        <w:rPr>
          <w:sz w:val="22"/>
        </w:rPr>
        <w:t xml:space="preserve">Regarding protections of EESS (passive) and modifications to Resolution </w:t>
      </w:r>
      <w:r w:rsidRPr="00C53CA5">
        <w:rPr>
          <w:b/>
          <w:sz w:val="22"/>
        </w:rPr>
        <w:t>750 (Rev. WRC-15)</w:t>
      </w:r>
      <w:r w:rsidRPr="00C53CA5">
        <w:rPr>
          <w:sz w:val="22"/>
        </w:rPr>
        <w:t xml:space="preserve">, this proposal </w:t>
      </w:r>
      <w:r w:rsidR="00BC060C" w:rsidRPr="00C53CA5">
        <w:rPr>
          <w:sz w:val="22"/>
        </w:rPr>
        <w:t>s</w:t>
      </w:r>
      <w:r w:rsidRPr="00C53CA5">
        <w:rPr>
          <w:sz w:val="22"/>
        </w:rPr>
        <w:t>pecifically proposes changes to both GSO and NGSO FSS earth station out of band emission limits as studies have shown that GSO FSS systems alone cause exceedance</w:t>
      </w:r>
      <w:r w:rsidR="00174D47" w:rsidRPr="00C53CA5">
        <w:rPr>
          <w:sz w:val="22"/>
        </w:rPr>
        <w:t xml:space="preserve"> to</w:t>
      </w:r>
      <w:r w:rsidRPr="00C53CA5">
        <w:rPr>
          <w:sz w:val="22"/>
        </w:rPr>
        <w:t xml:space="preserve"> the EESS (passive) protection criteria and that in order to allow the aggregate interference from both GSO and NGSO FSS </w:t>
      </w:r>
      <w:r w:rsidRPr="00BB62B1">
        <w:rPr>
          <w:sz w:val="22"/>
        </w:rPr>
        <w:t xml:space="preserve">earth stations emission to meet this criteria modifications to both limits are needed. This proposal tracks </w:t>
      </w:r>
      <w:del w:id="1" w:author="Alex Epshteyn" w:date="2019-07-17T08:38:00Z">
        <w:r w:rsidRPr="00BB62B1" w:rsidDel="00561493">
          <w:rPr>
            <w:sz w:val="22"/>
          </w:rPr>
          <w:delText xml:space="preserve">closely </w:delText>
        </w:r>
      </w:del>
      <w:r w:rsidRPr="00BB62B1">
        <w:rPr>
          <w:sz w:val="22"/>
        </w:rPr>
        <w:t xml:space="preserve">with Method </w:t>
      </w:r>
      <w:r w:rsidR="009439A8" w:rsidRPr="00BB62B1">
        <w:rPr>
          <w:sz w:val="22"/>
        </w:rPr>
        <w:t xml:space="preserve">A of Issue 1 and Option B of Issue 2 </w:t>
      </w:r>
      <w:r w:rsidRPr="00BB62B1">
        <w:rPr>
          <w:sz w:val="22"/>
        </w:rPr>
        <w:t xml:space="preserve">in the draft CPM Report, </w:t>
      </w:r>
      <w:ins w:id="2" w:author="Alex Epshteyn" w:date="2019-07-17T08:39:00Z">
        <w:r w:rsidR="00561493" w:rsidRPr="00BB62B1">
          <w:rPr>
            <w:sz w:val="22"/>
          </w:rPr>
          <w:t xml:space="preserve">developing resolutions that contain both the calculation procedures and reference links for sharing between non-GSO systems and GSO networks and </w:t>
        </w:r>
      </w:ins>
      <w:r w:rsidRPr="00BB62B1">
        <w:rPr>
          <w:sz w:val="22"/>
        </w:rPr>
        <w:t>leaving the specific values for GSO</w:t>
      </w:r>
      <w:r w:rsidR="00FC6FE8" w:rsidRPr="00BB62B1">
        <w:rPr>
          <w:sz w:val="22"/>
        </w:rPr>
        <w:t xml:space="preserve"> and NGSO</w:t>
      </w:r>
      <w:r w:rsidRPr="00BB62B1">
        <w:rPr>
          <w:sz w:val="22"/>
        </w:rPr>
        <w:t xml:space="preserve"> systems as TBD for further analysis</w:t>
      </w:r>
      <w:ins w:id="3" w:author="Alex Epshteyn" w:date="2019-07-17T08:39:00Z">
        <w:r w:rsidR="00561493" w:rsidRPr="00BB62B1">
          <w:rPr>
            <w:sz w:val="22"/>
          </w:rPr>
          <w:t xml:space="preserve"> of protection of EESS (passive) systems</w:t>
        </w:r>
      </w:ins>
      <w:r w:rsidRPr="00BB62B1">
        <w:rPr>
          <w:sz w:val="22"/>
        </w:rPr>
        <w:t xml:space="preserve">. Since </w:t>
      </w:r>
      <w:r w:rsidRPr="00BB62B1">
        <w:rPr>
          <w:i/>
          <w:sz w:val="22"/>
        </w:rPr>
        <w:t xml:space="preserve">recognizing </w:t>
      </w:r>
      <w:proofErr w:type="spellStart"/>
      <w:r w:rsidRPr="00BB62B1">
        <w:rPr>
          <w:i/>
          <w:sz w:val="22"/>
        </w:rPr>
        <w:t>i</w:t>
      </w:r>
      <w:proofErr w:type="spellEnd"/>
      <w:r w:rsidRPr="00BB62B1">
        <w:rPr>
          <w:i/>
          <w:sz w:val="22"/>
        </w:rPr>
        <w:t>)</w:t>
      </w:r>
      <w:r w:rsidRPr="00BB62B1">
        <w:rPr>
          <w:sz w:val="22"/>
        </w:rPr>
        <w:t xml:space="preserve"> of Resolution </w:t>
      </w:r>
      <w:r w:rsidRPr="00BB62B1">
        <w:rPr>
          <w:b/>
          <w:sz w:val="22"/>
        </w:rPr>
        <w:t xml:space="preserve">159 </w:t>
      </w:r>
      <w:r w:rsidR="00BC060C" w:rsidRPr="00BB62B1">
        <w:rPr>
          <w:b/>
          <w:sz w:val="22"/>
        </w:rPr>
        <w:t>(WRC-</w:t>
      </w:r>
      <w:r w:rsidR="00BC060C" w:rsidRPr="00C53CA5">
        <w:rPr>
          <w:b/>
          <w:sz w:val="22"/>
        </w:rPr>
        <w:t xml:space="preserve">15) </w:t>
      </w:r>
      <w:r w:rsidRPr="00C53CA5">
        <w:rPr>
          <w:sz w:val="22"/>
        </w:rPr>
        <w:t xml:space="preserve">states that potential revisions to the protection of passive services will be impractical to apply to GSO </w:t>
      </w:r>
      <w:r w:rsidRPr="00C53CA5">
        <w:rPr>
          <w:sz w:val="22"/>
        </w:rPr>
        <w:lastRenderedPageBreak/>
        <w:t>FSS networks that are operational, planned for near term operation or filed</w:t>
      </w:r>
      <w:r w:rsidR="00BC060C" w:rsidRPr="00C53CA5">
        <w:rPr>
          <w:sz w:val="22"/>
        </w:rPr>
        <w:t>,</w:t>
      </w:r>
      <w:r w:rsidRPr="00C53CA5">
        <w:rPr>
          <w:sz w:val="22"/>
        </w:rPr>
        <w:t xml:space="preserve"> the proposed changes would not apply to any GSO systems whose complete notification information was received by the bureau before </w:t>
      </w:r>
      <w:r w:rsidR="00174D47" w:rsidRPr="00C53CA5">
        <w:rPr>
          <w:sz w:val="22"/>
        </w:rPr>
        <w:t>[</w:t>
      </w:r>
      <w:r w:rsidRPr="00C53CA5">
        <w:rPr>
          <w:sz w:val="22"/>
        </w:rPr>
        <w:t>January 1</w:t>
      </w:r>
      <w:r w:rsidR="00BC060C" w:rsidRPr="00C53CA5">
        <w:rPr>
          <w:sz w:val="22"/>
        </w:rPr>
        <w:t>,</w:t>
      </w:r>
      <w:r w:rsidRPr="00C53CA5">
        <w:rPr>
          <w:sz w:val="22"/>
        </w:rPr>
        <w:t xml:space="preserve"> 2020</w:t>
      </w:r>
      <w:r w:rsidR="00174D47" w:rsidRPr="00C53CA5">
        <w:rPr>
          <w:sz w:val="22"/>
        </w:rPr>
        <w:t>]</w:t>
      </w:r>
      <w:r w:rsidRPr="00C53CA5">
        <w:rPr>
          <w:sz w:val="22"/>
        </w:rPr>
        <w:t>.</w:t>
      </w:r>
    </w:p>
    <w:p w14:paraId="079404E0" w14:textId="77777777" w:rsidR="00452D35" w:rsidRPr="00C53CA5" w:rsidRDefault="005E34FB" w:rsidP="00452D35">
      <w:pPr>
        <w:jc w:val="both"/>
        <w:rPr>
          <w:sz w:val="22"/>
        </w:rPr>
      </w:pPr>
      <w:r w:rsidRPr="00C53CA5">
        <w:rPr>
          <w:sz w:val="22"/>
        </w:rPr>
        <w:t xml:space="preserve"> </w:t>
      </w:r>
    </w:p>
    <w:p w14:paraId="548BC237" w14:textId="77777777" w:rsidR="002C4955" w:rsidRPr="00C53CA5" w:rsidRDefault="005E34FB" w:rsidP="00C53CA5">
      <w:pPr>
        <w:ind w:right="101"/>
        <w:jc w:val="both"/>
        <w:rPr>
          <w:sz w:val="22"/>
        </w:rPr>
      </w:pPr>
      <w:r w:rsidRPr="00C53CA5">
        <w:rPr>
          <w:b/>
          <w:sz w:val="22"/>
        </w:rPr>
        <w:t>Canada</w:t>
      </w:r>
      <w:r w:rsidRPr="00C53CA5">
        <w:rPr>
          <w:sz w:val="22"/>
        </w:rPr>
        <w:t xml:space="preserve">: </w:t>
      </w:r>
    </w:p>
    <w:p w14:paraId="10A6A4B4" w14:textId="77777777" w:rsidR="005E34FB" w:rsidRPr="00C53CA5" w:rsidRDefault="005E34FB" w:rsidP="005E34FB">
      <w:pPr>
        <w:ind w:right="101"/>
        <w:jc w:val="both"/>
        <w:rPr>
          <w:sz w:val="22"/>
        </w:rPr>
      </w:pPr>
      <w:r w:rsidRPr="00C53CA5">
        <w:rPr>
          <w:b/>
          <w:sz w:val="22"/>
        </w:rPr>
        <w:t>For the protection of EESS (passive) systems:</w:t>
      </w:r>
      <w:r w:rsidRPr="00C53CA5">
        <w:rPr>
          <w:sz w:val="22"/>
        </w:rPr>
        <w:t xml:space="preserve"> For the band 36-37 GHz: Canada is of the view that based on the results of studies, EESS (passive) systems operating in the 36- 37 GHz band and non-GSO FSS systems are compatible and no regulatory measures are required to address the compatibility between these two services.</w:t>
      </w:r>
    </w:p>
    <w:p w14:paraId="6409565E" w14:textId="77777777" w:rsidR="005E34FB" w:rsidRPr="00C53CA5" w:rsidRDefault="005E34FB" w:rsidP="005E34FB">
      <w:pPr>
        <w:ind w:right="101"/>
        <w:jc w:val="both"/>
        <w:rPr>
          <w:sz w:val="22"/>
        </w:rPr>
      </w:pPr>
    </w:p>
    <w:p w14:paraId="55435134" w14:textId="12F498B1" w:rsidR="005E34FB" w:rsidRPr="00C53CA5" w:rsidRDefault="005E34FB" w:rsidP="005E34FB">
      <w:pPr>
        <w:pStyle w:val="Tabletext"/>
        <w:rPr>
          <w:iCs/>
          <w:sz w:val="22"/>
          <w:szCs w:val="22"/>
          <w:lang w:val="en-CA"/>
        </w:rPr>
      </w:pPr>
      <w:r w:rsidRPr="00C53CA5">
        <w:rPr>
          <w:sz w:val="22"/>
          <w:szCs w:val="22"/>
        </w:rPr>
        <w:t xml:space="preserve">For the band 50.2-50.4 GHz: Canada is of the view that based on the results of studies, regulatory measures such as revising the current unwanted emission limits in Resolution </w:t>
      </w:r>
      <w:r w:rsidRPr="00C53CA5">
        <w:rPr>
          <w:b/>
          <w:sz w:val="22"/>
          <w:szCs w:val="22"/>
        </w:rPr>
        <w:t>750 (WRC-15)</w:t>
      </w:r>
      <w:r w:rsidRPr="00C53CA5">
        <w:rPr>
          <w:sz w:val="22"/>
          <w:szCs w:val="22"/>
        </w:rPr>
        <w:t xml:space="preserve"> are required to ensure compatibility between EESS (passive) systems operating in the band 50.2-50.4 GHz and non-GSO FSS systems</w:t>
      </w:r>
      <w:r w:rsidRPr="00C53CA5">
        <w:rPr>
          <w:iCs/>
          <w:sz w:val="22"/>
          <w:szCs w:val="22"/>
          <w:lang w:val="en-CA"/>
        </w:rPr>
        <w:t>, but has not yet decided on appropriate values.</w:t>
      </w:r>
    </w:p>
    <w:p w14:paraId="128F17CD" w14:textId="77777777" w:rsidR="005E34FB" w:rsidRPr="00C53CA5" w:rsidRDefault="005E34FB" w:rsidP="00452D35">
      <w:pPr>
        <w:jc w:val="both"/>
        <w:rPr>
          <w:sz w:val="22"/>
        </w:rPr>
      </w:pPr>
    </w:p>
    <w:p w14:paraId="1690DA22" w14:textId="77777777" w:rsidR="00603660" w:rsidRPr="00C53CA5" w:rsidRDefault="00603660" w:rsidP="00603660">
      <w:pPr>
        <w:spacing w:before="120"/>
        <w:rPr>
          <w:b/>
          <w:sz w:val="22"/>
        </w:rPr>
      </w:pPr>
      <w:r w:rsidRPr="00C53CA5">
        <w:rPr>
          <w:b/>
          <w:sz w:val="22"/>
        </w:rPr>
        <w:t>Mexico</w:t>
      </w:r>
    </w:p>
    <w:p w14:paraId="4E0D08D7" w14:textId="77777777" w:rsidR="00603660" w:rsidRPr="00603660" w:rsidRDefault="00603660" w:rsidP="00603660">
      <w:pPr>
        <w:spacing w:before="120"/>
        <w:rPr>
          <w:sz w:val="22"/>
        </w:rPr>
      </w:pPr>
      <w:r w:rsidRPr="00C53CA5">
        <w:rPr>
          <w:sz w:val="22"/>
        </w:rPr>
        <w:t xml:space="preserve">For the protection of EESS (passive) systems in the band 50.2-50.4 GHz, Mexico is of the view that the current unwanted emission limits in Resolution </w:t>
      </w:r>
      <w:r w:rsidRPr="00C53CA5">
        <w:rPr>
          <w:b/>
          <w:sz w:val="22"/>
        </w:rPr>
        <w:t>750 (WRC-15)</w:t>
      </w:r>
      <w:r w:rsidRPr="00C53CA5">
        <w:rPr>
          <w:sz w:val="22"/>
        </w:rPr>
        <w:t xml:space="preserve"> are required to be revised to ensure compatibility between EESS (passive) systems and non-GSO FSS systems, and provides values for power limits in table 1-1 of Resolution </w:t>
      </w:r>
      <w:r w:rsidRPr="00C53CA5">
        <w:rPr>
          <w:b/>
          <w:sz w:val="22"/>
        </w:rPr>
        <w:t>750 (WRC-15)</w:t>
      </w:r>
      <w:r w:rsidRPr="00C53CA5">
        <w:rPr>
          <w:sz w:val="22"/>
        </w:rPr>
        <w:t xml:space="preserve">. Mexico is also of the view that current unwanted emission limits in Resolution </w:t>
      </w:r>
      <w:r w:rsidRPr="00C53CA5">
        <w:rPr>
          <w:b/>
          <w:sz w:val="22"/>
        </w:rPr>
        <w:t xml:space="preserve">750 (WRC-15) </w:t>
      </w:r>
      <w:r w:rsidRPr="00C53CA5">
        <w:rPr>
          <w:sz w:val="22"/>
        </w:rPr>
        <w:t>for</w:t>
      </w:r>
      <w:r w:rsidRPr="00C53CA5">
        <w:rPr>
          <w:b/>
          <w:sz w:val="22"/>
        </w:rPr>
        <w:t xml:space="preserve"> </w:t>
      </w:r>
      <w:r w:rsidRPr="00C53CA5">
        <w:rPr>
          <w:sz w:val="22"/>
        </w:rPr>
        <w:t xml:space="preserve">GSO networks operating in the adjacent bands to 50.2-50.4 GHz should not be revised, since this is out of the scope of AI 1.6 and Resolution </w:t>
      </w:r>
      <w:r w:rsidRPr="00C53CA5">
        <w:rPr>
          <w:b/>
          <w:sz w:val="22"/>
        </w:rPr>
        <w:t>159 (WRC-15)</w:t>
      </w:r>
      <w:r w:rsidRPr="00C53CA5">
        <w:rPr>
          <w:sz w:val="22"/>
        </w:rPr>
        <w:t>.</w:t>
      </w:r>
    </w:p>
    <w:p w14:paraId="65190CAD" w14:textId="77777777" w:rsidR="00923EC9" w:rsidRPr="008A3550" w:rsidRDefault="00923EC9" w:rsidP="00923EC9">
      <w:pPr>
        <w:spacing w:before="120"/>
        <w:rPr>
          <w:sz w:val="22"/>
        </w:rPr>
      </w:pPr>
    </w:p>
    <w:p w14:paraId="0D082A42" w14:textId="77777777" w:rsidR="00923EC9" w:rsidRPr="008A3550" w:rsidRDefault="00923EC9" w:rsidP="00D96C0F">
      <w:pPr>
        <w:rPr>
          <w:sz w:val="22"/>
        </w:rPr>
      </w:pPr>
    </w:p>
    <w:p w14:paraId="0D49DE8D" w14:textId="77777777" w:rsidR="00D96C0F" w:rsidRPr="008A3550" w:rsidRDefault="00D96C0F" w:rsidP="00344EE5">
      <w:pPr>
        <w:rPr>
          <w:sz w:val="22"/>
        </w:rPr>
      </w:pPr>
    </w:p>
    <w:p w14:paraId="65EB8004" w14:textId="77777777" w:rsidR="00344EE5" w:rsidRDefault="00344EE5" w:rsidP="00344EE5">
      <w:pPr>
        <w:rPr>
          <w:sz w:val="22"/>
        </w:rPr>
      </w:pPr>
    </w:p>
    <w:p w14:paraId="169B0D85" w14:textId="77777777" w:rsidR="002C4955" w:rsidRDefault="002C4955" w:rsidP="00344EE5">
      <w:pPr>
        <w:rPr>
          <w:sz w:val="22"/>
        </w:rPr>
      </w:pPr>
    </w:p>
    <w:p w14:paraId="556268A7" w14:textId="77777777" w:rsidR="002C4955" w:rsidRDefault="002C4955" w:rsidP="00344EE5">
      <w:pPr>
        <w:rPr>
          <w:sz w:val="22"/>
        </w:rPr>
      </w:pPr>
    </w:p>
    <w:p w14:paraId="3B55B77E" w14:textId="77777777" w:rsidR="002C4955" w:rsidRDefault="002C4955" w:rsidP="00344EE5">
      <w:pPr>
        <w:rPr>
          <w:sz w:val="22"/>
        </w:rPr>
      </w:pPr>
    </w:p>
    <w:p w14:paraId="626D3B08" w14:textId="77777777" w:rsidR="002C4955" w:rsidRDefault="002C4955" w:rsidP="00344EE5">
      <w:pPr>
        <w:rPr>
          <w:sz w:val="22"/>
        </w:rPr>
      </w:pPr>
    </w:p>
    <w:p w14:paraId="137E8F14" w14:textId="77777777" w:rsidR="002C4955" w:rsidRDefault="002C4955" w:rsidP="00344EE5">
      <w:pPr>
        <w:rPr>
          <w:sz w:val="22"/>
        </w:rPr>
      </w:pPr>
    </w:p>
    <w:p w14:paraId="7943BEB0" w14:textId="77777777" w:rsidR="002C4955" w:rsidRPr="008A3550" w:rsidRDefault="002C4955" w:rsidP="00344EE5">
      <w:pPr>
        <w:rPr>
          <w:sz w:val="22"/>
        </w:rPr>
      </w:pPr>
    </w:p>
    <w:p w14:paraId="36F770A1" w14:textId="77777777" w:rsidR="00344EE5" w:rsidRPr="008A3550" w:rsidRDefault="00344EE5" w:rsidP="00344EE5">
      <w:pPr>
        <w:autoSpaceDE w:val="0"/>
        <w:autoSpaceDN w:val="0"/>
        <w:adjustRightInd w:val="0"/>
        <w:rPr>
          <w:b/>
          <w:sz w:val="22"/>
          <w:lang w:eastAsia="x-none"/>
        </w:rPr>
      </w:pPr>
      <w:r w:rsidRPr="008A3550">
        <w:rPr>
          <w:b/>
          <w:sz w:val="22"/>
          <w:lang w:eastAsia="x-none"/>
        </w:rPr>
        <w:t>Proposal</w:t>
      </w:r>
      <w:r w:rsidR="00502C21" w:rsidRPr="008A3550">
        <w:rPr>
          <w:b/>
          <w:sz w:val="22"/>
          <w:lang w:eastAsia="x-none"/>
        </w:rPr>
        <w:t>s</w:t>
      </w:r>
      <w:r w:rsidRPr="008A3550">
        <w:rPr>
          <w:b/>
          <w:sz w:val="22"/>
          <w:lang w:eastAsia="x-none"/>
        </w:rPr>
        <w:t>:</w:t>
      </w:r>
    </w:p>
    <w:p w14:paraId="4DA8B2B8" w14:textId="77777777" w:rsidR="00D96C0F" w:rsidRPr="008A3550" w:rsidRDefault="00D96C0F" w:rsidP="00344EE5">
      <w:pPr>
        <w:autoSpaceDE w:val="0"/>
        <w:autoSpaceDN w:val="0"/>
        <w:adjustRightInd w:val="0"/>
        <w:rPr>
          <w:b/>
          <w:sz w:val="22"/>
          <w:lang w:eastAsia="x-none"/>
        </w:rPr>
      </w:pPr>
    </w:p>
    <w:p w14:paraId="5BDD1BB4" w14:textId="77777777" w:rsidR="00D96C0F" w:rsidRPr="008A3550" w:rsidRDefault="00D96C0F" w:rsidP="00344EE5">
      <w:pPr>
        <w:autoSpaceDE w:val="0"/>
        <w:autoSpaceDN w:val="0"/>
        <w:adjustRightInd w:val="0"/>
        <w:rPr>
          <w:b/>
          <w:sz w:val="22"/>
          <w:lang w:eastAsia="x-none"/>
        </w:rPr>
      </w:pPr>
    </w:p>
    <w:p w14:paraId="4C7CA095" w14:textId="77777777" w:rsidR="00606072" w:rsidRPr="008A3550" w:rsidRDefault="00606072" w:rsidP="00344EE5">
      <w:pPr>
        <w:autoSpaceDE w:val="0"/>
        <w:autoSpaceDN w:val="0"/>
        <w:adjustRightInd w:val="0"/>
        <w:rPr>
          <w:b/>
          <w:sz w:val="22"/>
          <w:lang w:eastAsia="x-none"/>
        </w:rPr>
      </w:pPr>
    </w:p>
    <w:p w14:paraId="642945F3" w14:textId="77777777" w:rsidR="00606072" w:rsidRPr="008A3550" w:rsidRDefault="00606072" w:rsidP="00606072">
      <w:pPr>
        <w:keepNext/>
        <w:keepLines/>
        <w:tabs>
          <w:tab w:val="left" w:pos="1134"/>
          <w:tab w:val="left" w:pos="1871"/>
          <w:tab w:val="left" w:pos="2268"/>
        </w:tabs>
        <w:overflowPunct w:val="0"/>
        <w:autoSpaceDE w:val="0"/>
        <w:autoSpaceDN w:val="0"/>
        <w:adjustRightInd w:val="0"/>
        <w:jc w:val="center"/>
        <w:textAlignment w:val="baseline"/>
        <w:rPr>
          <w:caps/>
          <w:color w:val="000000"/>
          <w:sz w:val="22"/>
          <w:lang w:val="en-AU"/>
        </w:rPr>
      </w:pPr>
      <w:r w:rsidRPr="008A3550">
        <w:rPr>
          <w:caps/>
          <w:sz w:val="22"/>
          <w:lang w:val="en-GB"/>
        </w:rPr>
        <w:t>ARTICLE</w:t>
      </w:r>
      <w:r w:rsidRPr="008A3550">
        <w:rPr>
          <w:caps/>
          <w:sz w:val="22"/>
          <w:lang w:val="en-AU"/>
        </w:rPr>
        <w:t xml:space="preserve"> </w:t>
      </w:r>
      <w:r w:rsidRPr="008A3550">
        <w:rPr>
          <w:caps/>
          <w:color w:val="000000"/>
          <w:sz w:val="22"/>
          <w:lang w:val="en-AU"/>
        </w:rPr>
        <w:t>5</w:t>
      </w:r>
    </w:p>
    <w:p w14:paraId="1E6D629B" w14:textId="77777777" w:rsidR="00606072" w:rsidRPr="008A3550" w:rsidRDefault="00606072" w:rsidP="00606072">
      <w:pPr>
        <w:keepNext/>
        <w:keepLines/>
        <w:tabs>
          <w:tab w:val="left" w:pos="1134"/>
          <w:tab w:val="left" w:pos="1871"/>
          <w:tab w:val="left" w:pos="2268"/>
        </w:tabs>
        <w:overflowPunct w:val="0"/>
        <w:autoSpaceDE w:val="0"/>
        <w:autoSpaceDN w:val="0"/>
        <w:adjustRightInd w:val="0"/>
        <w:jc w:val="center"/>
        <w:textAlignment w:val="baseline"/>
        <w:rPr>
          <w:caps/>
          <w:sz w:val="22"/>
          <w:lang w:val="en-AU"/>
        </w:rPr>
      </w:pPr>
    </w:p>
    <w:p w14:paraId="656C9A4A" w14:textId="77777777" w:rsidR="00606072" w:rsidRPr="008A3550" w:rsidRDefault="00606072" w:rsidP="00606072">
      <w:pPr>
        <w:keepNext/>
        <w:keepLines/>
        <w:tabs>
          <w:tab w:val="left" w:pos="1134"/>
          <w:tab w:val="left" w:pos="1871"/>
          <w:tab w:val="left" w:pos="2268"/>
        </w:tabs>
        <w:overflowPunct w:val="0"/>
        <w:autoSpaceDE w:val="0"/>
        <w:autoSpaceDN w:val="0"/>
        <w:adjustRightInd w:val="0"/>
        <w:jc w:val="center"/>
        <w:textAlignment w:val="baseline"/>
        <w:rPr>
          <w:b/>
          <w:sz w:val="22"/>
          <w:lang w:val="en-GB"/>
        </w:rPr>
      </w:pPr>
      <w:r w:rsidRPr="008A3550">
        <w:rPr>
          <w:b/>
          <w:sz w:val="22"/>
          <w:lang w:val="en-GB"/>
        </w:rPr>
        <w:t>Frequency allocations</w:t>
      </w:r>
    </w:p>
    <w:p w14:paraId="1267FBC0" w14:textId="77777777" w:rsidR="00606072" w:rsidRPr="008A3550" w:rsidRDefault="00606072" w:rsidP="00606072">
      <w:pPr>
        <w:keepNext/>
        <w:keepLines/>
        <w:tabs>
          <w:tab w:val="left" w:pos="1134"/>
          <w:tab w:val="left" w:pos="1871"/>
          <w:tab w:val="left" w:pos="2268"/>
        </w:tabs>
        <w:overflowPunct w:val="0"/>
        <w:autoSpaceDE w:val="0"/>
        <w:autoSpaceDN w:val="0"/>
        <w:adjustRightInd w:val="0"/>
        <w:jc w:val="center"/>
        <w:textAlignment w:val="baseline"/>
        <w:rPr>
          <w:b/>
          <w:sz w:val="22"/>
          <w:lang w:val="en-GB"/>
        </w:rPr>
      </w:pPr>
    </w:p>
    <w:p w14:paraId="3A31B9AF" w14:textId="77777777" w:rsidR="00455273" w:rsidRDefault="00606072" w:rsidP="00606072">
      <w:pPr>
        <w:autoSpaceDE w:val="0"/>
        <w:autoSpaceDN w:val="0"/>
        <w:adjustRightInd w:val="0"/>
        <w:jc w:val="center"/>
        <w:rPr>
          <w:b/>
          <w:sz w:val="22"/>
          <w:lang w:val="en-AU"/>
        </w:rPr>
      </w:pPr>
      <w:r w:rsidRPr="008A3550">
        <w:rPr>
          <w:b/>
          <w:sz w:val="22"/>
        </w:rPr>
        <w:t>Section</w:t>
      </w:r>
      <w:r w:rsidRPr="008A3550">
        <w:rPr>
          <w:b/>
          <w:sz w:val="22"/>
          <w:lang w:val="en-AU"/>
        </w:rPr>
        <w:t xml:space="preserve"> IV – Table of Frequency Allocations</w:t>
      </w:r>
    </w:p>
    <w:p w14:paraId="20AD4C9D" w14:textId="77777777" w:rsidR="00455273" w:rsidRDefault="00455273" w:rsidP="00606072">
      <w:pPr>
        <w:autoSpaceDE w:val="0"/>
        <w:autoSpaceDN w:val="0"/>
        <w:adjustRightInd w:val="0"/>
        <w:jc w:val="center"/>
        <w:rPr>
          <w:b/>
          <w:sz w:val="22"/>
          <w:lang w:val="en-AU"/>
        </w:rPr>
      </w:pPr>
    </w:p>
    <w:p w14:paraId="3360D4F0" w14:textId="77777777" w:rsidR="00606072" w:rsidRPr="008A3550" w:rsidRDefault="00606072" w:rsidP="00455273">
      <w:pPr>
        <w:autoSpaceDE w:val="0"/>
        <w:autoSpaceDN w:val="0"/>
        <w:adjustRightInd w:val="0"/>
        <w:rPr>
          <w:b/>
          <w:sz w:val="22"/>
          <w:lang w:eastAsia="x-none"/>
        </w:rPr>
      </w:pPr>
      <w:r w:rsidRPr="008A3550">
        <w:rPr>
          <w:b/>
          <w:sz w:val="22"/>
          <w:lang w:val="en-AU"/>
        </w:rPr>
        <w:br/>
      </w:r>
    </w:p>
    <w:p w14:paraId="24D5D3FB" w14:textId="77777777" w:rsidR="002B33E6" w:rsidRPr="008A3550" w:rsidRDefault="002B33E6" w:rsidP="00273CCF">
      <w:pPr>
        <w:rPr>
          <w:b/>
          <w:sz w:val="22"/>
        </w:rPr>
      </w:pPr>
    </w:p>
    <w:p w14:paraId="3A320107" w14:textId="77777777" w:rsidR="00344EE5" w:rsidRPr="008A3550" w:rsidRDefault="00606072" w:rsidP="00273CCF">
      <w:pPr>
        <w:rPr>
          <w:b/>
          <w:sz w:val="22"/>
        </w:rPr>
      </w:pPr>
      <w:r w:rsidRPr="008A3550">
        <w:rPr>
          <w:b/>
          <w:sz w:val="22"/>
        </w:rPr>
        <w:t>MOD</w:t>
      </w:r>
      <w:r w:rsidRPr="008A3550">
        <w:rPr>
          <w:b/>
          <w:sz w:val="22"/>
        </w:rPr>
        <w:tab/>
      </w:r>
      <w:r w:rsidRPr="008A3550">
        <w:rPr>
          <w:b/>
          <w:sz w:val="22"/>
        </w:rPr>
        <w:tab/>
      </w:r>
      <w:r w:rsidR="002E0B77" w:rsidRPr="008A3550">
        <w:rPr>
          <w:b/>
          <w:sz w:val="22"/>
        </w:rPr>
        <w:tab/>
      </w:r>
      <w:r w:rsidR="002C4955" w:rsidRPr="00C53CA5">
        <w:rPr>
          <w:b/>
          <w:sz w:val="22"/>
        </w:rPr>
        <w:t xml:space="preserve">CAN, </w:t>
      </w:r>
      <w:r w:rsidR="00603660" w:rsidRPr="00C53CA5">
        <w:rPr>
          <w:b/>
          <w:sz w:val="22"/>
        </w:rPr>
        <w:t xml:space="preserve">MEX, </w:t>
      </w:r>
      <w:r w:rsidRPr="00C53CA5">
        <w:rPr>
          <w:b/>
          <w:sz w:val="22"/>
        </w:rPr>
        <w:t>USA/1.6/1</w:t>
      </w:r>
    </w:p>
    <w:p w14:paraId="2B5E2FE7" w14:textId="77777777" w:rsidR="00606072" w:rsidRPr="008A3550" w:rsidRDefault="002E0B77" w:rsidP="00273CCF">
      <w:pPr>
        <w:rPr>
          <w:b/>
          <w:sz w:val="22"/>
        </w:rPr>
      </w:pPr>
      <w:r w:rsidRPr="008A3550">
        <w:rPr>
          <w:b/>
          <w:sz w:val="22"/>
        </w:rPr>
        <w:tab/>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231BF8" w:rsidRPr="008A3550" w14:paraId="2B314340" w14:textId="77777777" w:rsidTr="00D172EC">
        <w:trPr>
          <w:cantSplit/>
          <w:jc w:val="center"/>
        </w:trPr>
        <w:tc>
          <w:tcPr>
            <w:tcW w:w="9299" w:type="dxa"/>
            <w:gridSpan w:val="3"/>
            <w:tcBorders>
              <w:bottom w:val="single" w:sz="4" w:space="0" w:color="auto"/>
            </w:tcBorders>
          </w:tcPr>
          <w:p w14:paraId="576079E6" w14:textId="77777777" w:rsidR="00231BF8" w:rsidRPr="008A3550" w:rsidRDefault="00231BF8" w:rsidP="00D172EC">
            <w:pPr>
              <w:pStyle w:val="Tabletitle"/>
              <w:rPr>
                <w:sz w:val="22"/>
                <w:szCs w:val="22"/>
              </w:rPr>
            </w:pPr>
            <w:r w:rsidRPr="008A3550">
              <w:rPr>
                <w:sz w:val="22"/>
                <w:szCs w:val="22"/>
              </w:rPr>
              <w:lastRenderedPageBreak/>
              <w:t>34.2-40 GHz</w:t>
            </w:r>
          </w:p>
        </w:tc>
      </w:tr>
      <w:tr w:rsidR="00231BF8" w14:paraId="074B03C5" w14:textId="77777777" w:rsidTr="00D172EC">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1BEDA7CC" w14:textId="77777777" w:rsidR="00231BF8" w:rsidRPr="002B657C" w:rsidRDefault="00231BF8" w:rsidP="00D172EC">
            <w:pPr>
              <w:pStyle w:val="Tablehead"/>
            </w:pPr>
            <w:r w:rsidRPr="002B657C">
              <w:t>Allocation to services</w:t>
            </w:r>
          </w:p>
        </w:tc>
      </w:tr>
      <w:tr w:rsidR="00231BF8" w14:paraId="49E6719F" w14:textId="77777777" w:rsidTr="00D172EC">
        <w:trPr>
          <w:cantSplit/>
          <w:jc w:val="center"/>
        </w:trPr>
        <w:tc>
          <w:tcPr>
            <w:tcW w:w="3099" w:type="dxa"/>
            <w:tcBorders>
              <w:top w:val="single" w:sz="4" w:space="0" w:color="auto"/>
              <w:left w:val="single" w:sz="6" w:space="0" w:color="auto"/>
              <w:bottom w:val="single" w:sz="6" w:space="0" w:color="auto"/>
              <w:right w:val="single" w:sz="6" w:space="0" w:color="auto"/>
            </w:tcBorders>
            <w:hideMark/>
          </w:tcPr>
          <w:p w14:paraId="63DC5B0E" w14:textId="77777777" w:rsidR="00231BF8" w:rsidRPr="002B657C" w:rsidRDefault="00231BF8" w:rsidP="00D172EC">
            <w:pPr>
              <w:pStyle w:val="Tablehead"/>
            </w:pPr>
            <w:r w:rsidRPr="002B657C">
              <w:t>Region 1</w:t>
            </w:r>
          </w:p>
        </w:tc>
        <w:tc>
          <w:tcPr>
            <w:tcW w:w="3100" w:type="dxa"/>
            <w:tcBorders>
              <w:top w:val="single" w:sz="4" w:space="0" w:color="auto"/>
              <w:left w:val="single" w:sz="6" w:space="0" w:color="auto"/>
              <w:bottom w:val="single" w:sz="6" w:space="0" w:color="auto"/>
              <w:right w:val="single" w:sz="6" w:space="0" w:color="auto"/>
            </w:tcBorders>
            <w:hideMark/>
          </w:tcPr>
          <w:p w14:paraId="179E14A9" w14:textId="77777777" w:rsidR="00231BF8" w:rsidRPr="002B657C" w:rsidRDefault="00231BF8" w:rsidP="00D172EC">
            <w:pPr>
              <w:pStyle w:val="Tablehead"/>
            </w:pPr>
            <w:r w:rsidRPr="002B657C">
              <w:t>Region 2</w:t>
            </w:r>
          </w:p>
        </w:tc>
        <w:tc>
          <w:tcPr>
            <w:tcW w:w="3100" w:type="dxa"/>
            <w:tcBorders>
              <w:top w:val="single" w:sz="4" w:space="0" w:color="auto"/>
              <w:left w:val="single" w:sz="6" w:space="0" w:color="auto"/>
              <w:bottom w:val="single" w:sz="6" w:space="0" w:color="auto"/>
              <w:right w:val="single" w:sz="6" w:space="0" w:color="auto"/>
            </w:tcBorders>
            <w:hideMark/>
          </w:tcPr>
          <w:p w14:paraId="268B5271" w14:textId="77777777" w:rsidR="00231BF8" w:rsidRPr="002B657C" w:rsidRDefault="00231BF8" w:rsidP="00D172EC">
            <w:pPr>
              <w:pStyle w:val="Tablehead"/>
            </w:pPr>
            <w:r w:rsidRPr="002B657C">
              <w:t>Region 3</w:t>
            </w:r>
          </w:p>
        </w:tc>
      </w:tr>
      <w:tr w:rsidR="00231BF8" w14:paraId="46451624" w14:textId="77777777" w:rsidTr="00D172EC">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28A1BFEC" w14:textId="77777777" w:rsidR="00231BF8" w:rsidRPr="00F5119C" w:rsidRDefault="00231BF8" w:rsidP="00D172EC">
            <w:pPr>
              <w:pStyle w:val="TableTextS5"/>
              <w:rPr>
                <w:color w:val="000000"/>
              </w:rPr>
            </w:pPr>
            <w:r w:rsidRPr="00F5119C">
              <w:rPr>
                <w:rStyle w:val="Tablefreq"/>
              </w:rPr>
              <w:t>37.5-38</w:t>
            </w:r>
            <w:r w:rsidRPr="00F5119C">
              <w:rPr>
                <w:color w:val="000000"/>
              </w:rPr>
              <w:tab/>
            </w:r>
            <w:r w:rsidRPr="00F5119C">
              <w:rPr>
                <w:color w:val="000000"/>
              </w:rPr>
              <w:tab/>
              <w:t>FIXED</w:t>
            </w:r>
          </w:p>
          <w:p w14:paraId="604C8E6F" w14:textId="77777777" w:rsidR="00231BF8" w:rsidRPr="00F5119C" w:rsidRDefault="00231BF8" w:rsidP="00D172EC">
            <w:pPr>
              <w:pStyle w:val="TableTextS5"/>
              <w:rPr>
                <w:color w:val="000000"/>
              </w:rPr>
            </w:pPr>
            <w:r w:rsidRPr="00F5119C">
              <w:rPr>
                <w:color w:val="000000"/>
              </w:rPr>
              <w:tab/>
            </w:r>
            <w:r w:rsidRPr="00F5119C">
              <w:rPr>
                <w:color w:val="000000"/>
              </w:rPr>
              <w:tab/>
            </w:r>
            <w:r w:rsidRPr="00F5119C">
              <w:rPr>
                <w:color w:val="000000"/>
              </w:rPr>
              <w:tab/>
            </w:r>
            <w:r w:rsidRPr="00F5119C">
              <w:rPr>
                <w:color w:val="000000"/>
              </w:rPr>
              <w:tab/>
              <w:t>FIXED-SATELLITE (space-to-Earth)</w:t>
            </w:r>
            <w:r w:rsidR="00422589">
              <w:rPr>
                <w:color w:val="000000"/>
              </w:rPr>
              <w:t xml:space="preserve"> </w:t>
            </w:r>
            <w:ins w:id="4" w:author="Author">
              <w:r w:rsidR="002A05BA" w:rsidRPr="001D0465">
                <w:rPr>
                  <w:b/>
                  <w:color w:val="000000"/>
                  <w:u w:val="single"/>
                </w:rPr>
                <w:t xml:space="preserve">ADD </w:t>
              </w:r>
              <w:r w:rsidR="002A05BA" w:rsidRPr="001D0465">
                <w:rPr>
                  <w:b/>
                  <w:color w:val="000000"/>
                  <w:u w:val="single"/>
                  <w:lang w:val="en-AU"/>
                </w:rPr>
                <w:t>5.A16</w:t>
              </w:r>
            </w:ins>
          </w:p>
          <w:p w14:paraId="74012006" w14:textId="77777777" w:rsidR="00231BF8" w:rsidRPr="00F5119C" w:rsidRDefault="00231BF8" w:rsidP="00D172EC">
            <w:pPr>
              <w:pStyle w:val="TableTextS5"/>
              <w:rPr>
                <w:color w:val="000000"/>
              </w:rPr>
            </w:pPr>
            <w:r w:rsidRPr="00F5119C">
              <w:rPr>
                <w:color w:val="000000"/>
              </w:rPr>
              <w:tab/>
            </w:r>
            <w:r w:rsidRPr="00F5119C">
              <w:rPr>
                <w:color w:val="000000"/>
              </w:rPr>
              <w:tab/>
            </w:r>
            <w:r w:rsidRPr="00F5119C">
              <w:rPr>
                <w:color w:val="000000"/>
              </w:rPr>
              <w:tab/>
            </w:r>
            <w:r w:rsidRPr="00F5119C">
              <w:rPr>
                <w:color w:val="000000"/>
              </w:rPr>
              <w:tab/>
              <w:t>MOBILE except aeronautical mobile</w:t>
            </w:r>
          </w:p>
          <w:p w14:paraId="6A366F01" w14:textId="77777777" w:rsidR="00231BF8" w:rsidRPr="00F5119C" w:rsidRDefault="00231BF8" w:rsidP="00D172EC">
            <w:pPr>
              <w:pStyle w:val="TableTextS5"/>
              <w:rPr>
                <w:color w:val="000000"/>
              </w:rPr>
            </w:pPr>
            <w:r w:rsidRPr="00F5119C">
              <w:rPr>
                <w:color w:val="000000"/>
              </w:rPr>
              <w:tab/>
            </w:r>
            <w:r w:rsidRPr="00F5119C">
              <w:rPr>
                <w:color w:val="000000"/>
              </w:rPr>
              <w:tab/>
            </w:r>
            <w:r w:rsidRPr="00F5119C">
              <w:rPr>
                <w:color w:val="000000"/>
              </w:rPr>
              <w:tab/>
            </w:r>
            <w:r w:rsidRPr="00F5119C">
              <w:rPr>
                <w:color w:val="000000"/>
              </w:rPr>
              <w:tab/>
              <w:t>SPACE RESEARCH (space-to-Earth)</w:t>
            </w:r>
          </w:p>
          <w:p w14:paraId="454D57B3" w14:textId="77777777" w:rsidR="00231BF8" w:rsidRPr="00F5119C" w:rsidRDefault="00231BF8" w:rsidP="00D172EC">
            <w:pPr>
              <w:pStyle w:val="TableTextS5"/>
              <w:rPr>
                <w:color w:val="000000"/>
              </w:rPr>
            </w:pPr>
            <w:r w:rsidRPr="00F5119C">
              <w:rPr>
                <w:color w:val="000000"/>
              </w:rPr>
              <w:tab/>
            </w:r>
            <w:r w:rsidRPr="00F5119C">
              <w:rPr>
                <w:color w:val="000000"/>
              </w:rPr>
              <w:tab/>
            </w:r>
            <w:r w:rsidRPr="00F5119C">
              <w:rPr>
                <w:color w:val="000000"/>
              </w:rPr>
              <w:tab/>
            </w:r>
            <w:r w:rsidRPr="00F5119C">
              <w:rPr>
                <w:color w:val="000000"/>
              </w:rPr>
              <w:tab/>
              <w:t xml:space="preserve">Earth exploration-satellite (space-to-Earth) </w:t>
            </w:r>
          </w:p>
          <w:p w14:paraId="432A3BCE" w14:textId="77777777" w:rsidR="00231BF8" w:rsidRDefault="00231BF8" w:rsidP="00D172EC">
            <w:pPr>
              <w:pStyle w:val="TableTextS5"/>
              <w:rPr>
                <w:rStyle w:val="Artref"/>
                <w:color w:val="000000"/>
                <w:lang w:val="fr-FR"/>
              </w:rPr>
            </w:pPr>
            <w:r w:rsidRPr="00F5119C">
              <w:rPr>
                <w:b/>
                <w:bCs/>
                <w:color w:val="000000"/>
              </w:rPr>
              <w:tab/>
            </w:r>
            <w:r w:rsidRPr="00F5119C">
              <w:rPr>
                <w:b/>
                <w:bCs/>
                <w:color w:val="000000"/>
              </w:rPr>
              <w:tab/>
            </w:r>
            <w:r w:rsidRPr="00F5119C">
              <w:rPr>
                <w:b/>
                <w:bCs/>
                <w:color w:val="000000"/>
              </w:rPr>
              <w:tab/>
            </w:r>
            <w:r w:rsidRPr="00F5119C">
              <w:rPr>
                <w:b/>
                <w:bCs/>
                <w:color w:val="000000"/>
              </w:rPr>
              <w:tab/>
            </w:r>
            <w:r w:rsidRPr="00F5119C">
              <w:rPr>
                <w:rStyle w:val="Artref"/>
                <w:color w:val="000000"/>
              </w:rPr>
              <w:t>5.547</w:t>
            </w:r>
          </w:p>
        </w:tc>
      </w:tr>
      <w:tr w:rsidR="00231BF8" w14:paraId="30B9D400" w14:textId="77777777" w:rsidTr="00D172EC">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636F47C8" w14:textId="77777777" w:rsidR="00231BF8" w:rsidRDefault="00231BF8" w:rsidP="00D172EC">
            <w:pPr>
              <w:pStyle w:val="TableTextS5"/>
              <w:rPr>
                <w:color w:val="000000"/>
                <w:lang w:val="en-AU"/>
              </w:rPr>
            </w:pPr>
            <w:r w:rsidRPr="00D518E2">
              <w:rPr>
                <w:rStyle w:val="Tablefreq"/>
              </w:rPr>
              <w:t>38-39.5</w:t>
            </w:r>
            <w:r>
              <w:rPr>
                <w:color w:val="000000"/>
                <w:lang w:val="en-AU"/>
              </w:rPr>
              <w:tab/>
            </w:r>
            <w:r>
              <w:rPr>
                <w:color w:val="000000"/>
                <w:lang w:val="en-AU"/>
              </w:rPr>
              <w:tab/>
              <w:t>FIXED</w:t>
            </w:r>
          </w:p>
          <w:p w14:paraId="3F21A24B" w14:textId="77777777" w:rsidR="00231BF8" w:rsidRDefault="00231BF8" w:rsidP="00D172EC">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FIXED-SATELLITE (space-to-Earth)</w:t>
            </w:r>
            <w:r w:rsidR="00422589">
              <w:rPr>
                <w:color w:val="000000"/>
                <w:lang w:val="en-AU"/>
              </w:rPr>
              <w:t xml:space="preserve"> </w:t>
            </w:r>
            <w:ins w:id="5" w:author="Author">
              <w:r w:rsidR="002A05BA" w:rsidRPr="001D0465">
                <w:rPr>
                  <w:b/>
                  <w:color w:val="000000"/>
                  <w:u w:val="single"/>
                </w:rPr>
                <w:t xml:space="preserve">ADD </w:t>
              </w:r>
              <w:r w:rsidR="002A05BA" w:rsidRPr="001D0465">
                <w:rPr>
                  <w:b/>
                  <w:color w:val="000000"/>
                  <w:u w:val="single"/>
                  <w:lang w:val="en-AU"/>
                </w:rPr>
                <w:t>5.A16</w:t>
              </w:r>
            </w:ins>
          </w:p>
          <w:p w14:paraId="085BDA89" w14:textId="77777777" w:rsidR="00231BF8" w:rsidRDefault="00231BF8" w:rsidP="00D172EC">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MOBILE</w:t>
            </w:r>
          </w:p>
          <w:p w14:paraId="46DB7197" w14:textId="77777777" w:rsidR="00231BF8" w:rsidRPr="008A2589" w:rsidRDefault="00231BF8" w:rsidP="00D172EC">
            <w:pPr>
              <w:pStyle w:val="TableTextS5"/>
              <w:rPr>
                <w:color w:val="000000"/>
                <w:lang w:val="en-US"/>
              </w:rPr>
            </w:pPr>
            <w:r>
              <w:rPr>
                <w:color w:val="000000"/>
                <w:lang w:val="en-AU"/>
              </w:rPr>
              <w:tab/>
            </w:r>
            <w:r>
              <w:rPr>
                <w:color w:val="000000"/>
                <w:lang w:val="en-AU"/>
              </w:rPr>
              <w:tab/>
            </w:r>
            <w:r>
              <w:rPr>
                <w:color w:val="000000"/>
                <w:lang w:val="en-AU"/>
              </w:rPr>
              <w:tab/>
            </w:r>
            <w:r>
              <w:rPr>
                <w:color w:val="000000"/>
                <w:lang w:val="en-AU"/>
              </w:rPr>
              <w:tab/>
              <w:t>Earth exploration-satellite (space-to-Earth)</w:t>
            </w:r>
            <w:r w:rsidRPr="008A2589">
              <w:rPr>
                <w:color w:val="000000"/>
                <w:lang w:val="en-US"/>
              </w:rPr>
              <w:t xml:space="preserve"> </w:t>
            </w:r>
          </w:p>
          <w:p w14:paraId="6BA1940E" w14:textId="77777777" w:rsidR="00231BF8" w:rsidRDefault="00231BF8" w:rsidP="00D172EC">
            <w:pPr>
              <w:pStyle w:val="TableTextS5"/>
              <w:rPr>
                <w:rStyle w:val="Artref"/>
                <w:color w:val="000000"/>
                <w:lang w:val="fr-FR"/>
              </w:rPr>
            </w:pPr>
            <w:r>
              <w:rPr>
                <w:b/>
                <w:bCs/>
                <w:color w:val="000000"/>
                <w:lang w:val="en-AU"/>
              </w:rPr>
              <w:tab/>
            </w:r>
            <w:r>
              <w:rPr>
                <w:b/>
                <w:bCs/>
                <w:color w:val="000000"/>
                <w:lang w:val="en-AU"/>
              </w:rPr>
              <w:tab/>
            </w:r>
            <w:r>
              <w:rPr>
                <w:b/>
                <w:bCs/>
                <w:color w:val="000000"/>
                <w:lang w:val="en-AU"/>
              </w:rPr>
              <w:tab/>
            </w:r>
            <w:r>
              <w:rPr>
                <w:b/>
                <w:bCs/>
                <w:color w:val="000000"/>
                <w:lang w:val="en-AU"/>
              </w:rPr>
              <w:tab/>
            </w:r>
            <w:r>
              <w:rPr>
                <w:rStyle w:val="Artref"/>
                <w:color w:val="000000"/>
              </w:rPr>
              <w:t>5.547</w:t>
            </w:r>
          </w:p>
        </w:tc>
      </w:tr>
      <w:tr w:rsidR="00231BF8" w14:paraId="5642785E" w14:textId="77777777" w:rsidTr="00D172EC">
        <w:trPr>
          <w:cantSplit/>
          <w:jc w:val="center"/>
        </w:trPr>
        <w:tc>
          <w:tcPr>
            <w:tcW w:w="9299" w:type="dxa"/>
            <w:gridSpan w:val="3"/>
            <w:tcBorders>
              <w:top w:val="single" w:sz="6" w:space="0" w:color="auto"/>
              <w:left w:val="single" w:sz="6" w:space="0" w:color="auto"/>
              <w:bottom w:val="single" w:sz="6" w:space="0" w:color="auto"/>
              <w:right w:val="single" w:sz="6" w:space="0" w:color="auto"/>
            </w:tcBorders>
            <w:hideMark/>
          </w:tcPr>
          <w:p w14:paraId="6406C1AA" w14:textId="77777777" w:rsidR="00231BF8" w:rsidRDefault="00231BF8" w:rsidP="00D172EC">
            <w:pPr>
              <w:pStyle w:val="TableTextS5"/>
              <w:rPr>
                <w:color w:val="000000"/>
                <w:lang w:val="en-AU"/>
              </w:rPr>
            </w:pPr>
            <w:r w:rsidRPr="00D518E2">
              <w:rPr>
                <w:rStyle w:val="Tablefreq"/>
              </w:rPr>
              <w:t>39.5-40</w:t>
            </w:r>
            <w:r>
              <w:rPr>
                <w:color w:val="000000"/>
                <w:lang w:val="en-AU"/>
              </w:rPr>
              <w:tab/>
            </w:r>
            <w:r>
              <w:rPr>
                <w:color w:val="000000"/>
                <w:lang w:val="en-AU"/>
              </w:rPr>
              <w:tab/>
              <w:t>FIXED</w:t>
            </w:r>
          </w:p>
          <w:p w14:paraId="72408367" w14:textId="77777777" w:rsidR="00231BF8" w:rsidRDefault="00231BF8" w:rsidP="00D172EC">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 xml:space="preserve">FIXED-SATELLITE (space-to-Earth)  </w:t>
            </w:r>
            <w:r>
              <w:rPr>
                <w:rStyle w:val="Artref"/>
                <w:color w:val="000000"/>
              </w:rPr>
              <w:t>5.516B</w:t>
            </w:r>
            <w:r w:rsidR="00422589">
              <w:rPr>
                <w:rStyle w:val="Artref"/>
                <w:color w:val="000000"/>
              </w:rPr>
              <w:t xml:space="preserve"> </w:t>
            </w:r>
          </w:p>
          <w:p w14:paraId="2FFDEECB" w14:textId="77777777" w:rsidR="00231BF8" w:rsidRDefault="00231BF8" w:rsidP="00D172EC">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MOBILE</w:t>
            </w:r>
          </w:p>
          <w:p w14:paraId="3BBEBCA2" w14:textId="77777777" w:rsidR="00231BF8" w:rsidRDefault="00231BF8" w:rsidP="00D172EC">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MOBILE-SATELLITE (space-to-Earth)</w:t>
            </w:r>
            <w:r w:rsidR="0084669D">
              <w:rPr>
                <w:color w:val="000000"/>
                <w:lang w:val="en-AU"/>
              </w:rPr>
              <w:t xml:space="preserve">  </w:t>
            </w:r>
          </w:p>
          <w:p w14:paraId="1F57795B" w14:textId="77777777" w:rsidR="00231BF8" w:rsidRPr="008A2589" w:rsidRDefault="00231BF8" w:rsidP="00D172EC">
            <w:pPr>
              <w:pStyle w:val="TableTextS5"/>
              <w:rPr>
                <w:color w:val="000000"/>
                <w:lang w:val="en-US"/>
              </w:rPr>
            </w:pPr>
            <w:r>
              <w:rPr>
                <w:color w:val="000000"/>
                <w:lang w:val="en-AU"/>
              </w:rPr>
              <w:tab/>
            </w:r>
            <w:r>
              <w:rPr>
                <w:color w:val="000000"/>
                <w:lang w:val="en-AU"/>
              </w:rPr>
              <w:tab/>
            </w:r>
            <w:r>
              <w:rPr>
                <w:color w:val="000000"/>
                <w:lang w:val="en-AU"/>
              </w:rPr>
              <w:tab/>
            </w:r>
            <w:r>
              <w:rPr>
                <w:color w:val="000000"/>
                <w:lang w:val="en-AU"/>
              </w:rPr>
              <w:tab/>
              <w:t>Earth exploration-satellite (space-to-Earth)</w:t>
            </w:r>
            <w:r w:rsidRPr="008A2589">
              <w:rPr>
                <w:color w:val="000000"/>
                <w:lang w:val="en-US"/>
              </w:rPr>
              <w:t xml:space="preserve"> </w:t>
            </w:r>
          </w:p>
          <w:p w14:paraId="79D75E1D" w14:textId="77777777" w:rsidR="00231BF8" w:rsidRDefault="00231BF8" w:rsidP="00D172EC">
            <w:pPr>
              <w:pStyle w:val="TableTextS5"/>
              <w:rPr>
                <w:rStyle w:val="Artref"/>
                <w:color w:val="000000"/>
              </w:rPr>
            </w:pPr>
            <w:r>
              <w:rPr>
                <w:b/>
                <w:bCs/>
                <w:color w:val="000000"/>
                <w:lang w:val="en-AU"/>
              </w:rPr>
              <w:tab/>
            </w:r>
            <w:r>
              <w:rPr>
                <w:b/>
                <w:bCs/>
                <w:color w:val="000000"/>
                <w:lang w:val="en-AU"/>
              </w:rPr>
              <w:tab/>
            </w:r>
            <w:r>
              <w:rPr>
                <w:b/>
                <w:bCs/>
                <w:color w:val="000000"/>
                <w:lang w:val="en-AU"/>
              </w:rPr>
              <w:tab/>
            </w:r>
            <w:r>
              <w:rPr>
                <w:b/>
                <w:bCs/>
                <w:color w:val="000000"/>
                <w:lang w:val="en-AU"/>
              </w:rPr>
              <w:tab/>
            </w:r>
            <w:r>
              <w:rPr>
                <w:rStyle w:val="Artref"/>
                <w:color w:val="000000"/>
                <w:lang w:val="en-US"/>
              </w:rPr>
              <w:t>5.547</w:t>
            </w:r>
            <w:ins w:id="6" w:author="Author">
              <w:r w:rsidR="002C4955">
                <w:rPr>
                  <w:rStyle w:val="Artref"/>
                  <w:color w:val="000000"/>
                  <w:lang w:val="en-US"/>
                </w:rPr>
                <w:t xml:space="preserve">, </w:t>
              </w:r>
              <w:r w:rsidR="002C4955" w:rsidRPr="001D0465">
                <w:rPr>
                  <w:b/>
                  <w:color w:val="000000"/>
                  <w:u w:val="single"/>
                </w:rPr>
                <w:t xml:space="preserve">ADD </w:t>
              </w:r>
              <w:r w:rsidR="002C4955" w:rsidRPr="001D0465">
                <w:rPr>
                  <w:b/>
                  <w:color w:val="000000"/>
                  <w:u w:val="single"/>
                  <w:lang w:val="en-AU"/>
                </w:rPr>
                <w:t>5.A16</w:t>
              </w:r>
            </w:ins>
          </w:p>
        </w:tc>
      </w:tr>
    </w:tbl>
    <w:p w14:paraId="4F109579" w14:textId="77777777" w:rsidR="00606072" w:rsidRPr="00606072" w:rsidRDefault="00606072" w:rsidP="00273CCF">
      <w:pPr>
        <w:rPr>
          <w:b/>
        </w:rPr>
      </w:pP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0"/>
        <w:gridCol w:w="3099"/>
        <w:gridCol w:w="3100"/>
      </w:tblGrid>
      <w:tr w:rsidR="00231BF8" w14:paraId="0E7A8FD7" w14:textId="77777777" w:rsidTr="00D172EC">
        <w:trPr>
          <w:cantSplit/>
          <w:jc w:val="center"/>
        </w:trPr>
        <w:tc>
          <w:tcPr>
            <w:tcW w:w="9299" w:type="dxa"/>
            <w:gridSpan w:val="3"/>
            <w:tcBorders>
              <w:top w:val="nil"/>
              <w:left w:val="nil"/>
              <w:bottom w:val="single" w:sz="4" w:space="0" w:color="auto"/>
              <w:right w:val="nil"/>
            </w:tcBorders>
          </w:tcPr>
          <w:p w14:paraId="4A432F4E" w14:textId="77777777" w:rsidR="00231BF8" w:rsidRPr="008A3550" w:rsidRDefault="00231BF8" w:rsidP="00D172EC">
            <w:pPr>
              <w:pStyle w:val="Tabletitle"/>
              <w:rPr>
                <w:sz w:val="22"/>
                <w:szCs w:val="22"/>
              </w:rPr>
            </w:pPr>
            <w:r w:rsidRPr="008A3550">
              <w:rPr>
                <w:sz w:val="22"/>
                <w:szCs w:val="22"/>
              </w:rPr>
              <w:t>40-47.5 GHz</w:t>
            </w:r>
          </w:p>
        </w:tc>
      </w:tr>
      <w:tr w:rsidR="00231BF8" w14:paraId="32C18DAB" w14:textId="77777777" w:rsidTr="00D172EC">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0EECF00B" w14:textId="77777777" w:rsidR="00231BF8" w:rsidRPr="002B657C" w:rsidRDefault="00231BF8" w:rsidP="00D172EC">
            <w:pPr>
              <w:pStyle w:val="Tablehead"/>
            </w:pPr>
            <w:r w:rsidRPr="002B657C">
              <w:t>Allocation to services</w:t>
            </w:r>
          </w:p>
        </w:tc>
      </w:tr>
      <w:tr w:rsidR="00231BF8" w14:paraId="25745626" w14:textId="77777777" w:rsidTr="00D172EC">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4664B163" w14:textId="77777777" w:rsidR="00231BF8" w:rsidRPr="002B657C" w:rsidRDefault="00231BF8" w:rsidP="00D172EC">
            <w:pPr>
              <w:pStyle w:val="Tablehead"/>
            </w:pPr>
            <w:r w:rsidRPr="002B657C">
              <w:t>Region 1</w:t>
            </w:r>
          </w:p>
        </w:tc>
        <w:tc>
          <w:tcPr>
            <w:tcW w:w="3099" w:type="dxa"/>
            <w:tcBorders>
              <w:top w:val="single" w:sz="4" w:space="0" w:color="auto"/>
              <w:left w:val="single" w:sz="4" w:space="0" w:color="auto"/>
              <w:bottom w:val="single" w:sz="4" w:space="0" w:color="auto"/>
              <w:right w:val="single" w:sz="4" w:space="0" w:color="auto"/>
            </w:tcBorders>
            <w:hideMark/>
          </w:tcPr>
          <w:p w14:paraId="1FF5FBC2" w14:textId="77777777" w:rsidR="00231BF8" w:rsidRPr="002B657C" w:rsidRDefault="00231BF8" w:rsidP="00D172EC">
            <w:pPr>
              <w:pStyle w:val="Tablehead"/>
            </w:pPr>
            <w:r w:rsidRPr="002B657C">
              <w:t>Region 2</w:t>
            </w:r>
          </w:p>
        </w:tc>
        <w:tc>
          <w:tcPr>
            <w:tcW w:w="3100" w:type="dxa"/>
            <w:tcBorders>
              <w:top w:val="single" w:sz="4" w:space="0" w:color="auto"/>
              <w:left w:val="single" w:sz="4" w:space="0" w:color="auto"/>
              <w:bottom w:val="single" w:sz="4" w:space="0" w:color="auto"/>
              <w:right w:val="single" w:sz="4" w:space="0" w:color="auto"/>
            </w:tcBorders>
            <w:hideMark/>
          </w:tcPr>
          <w:p w14:paraId="3AC7FE52" w14:textId="77777777" w:rsidR="00231BF8" w:rsidRPr="002B657C" w:rsidRDefault="00231BF8" w:rsidP="00D172EC">
            <w:pPr>
              <w:pStyle w:val="Tablehead"/>
            </w:pPr>
            <w:r w:rsidRPr="002B657C">
              <w:t>Region 3</w:t>
            </w:r>
          </w:p>
        </w:tc>
      </w:tr>
      <w:tr w:rsidR="00231BF8" w14:paraId="457DE50A" w14:textId="77777777" w:rsidTr="00D172EC">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7B19B8C8" w14:textId="77777777" w:rsidR="00231BF8" w:rsidRDefault="00231BF8" w:rsidP="00D172EC">
            <w:pPr>
              <w:pStyle w:val="TableTextS5"/>
              <w:rPr>
                <w:color w:val="000000"/>
                <w:lang w:val="en-AU"/>
              </w:rPr>
            </w:pPr>
            <w:r w:rsidRPr="00D518E2">
              <w:rPr>
                <w:rStyle w:val="Tablefreq"/>
              </w:rPr>
              <w:t>40-40.5</w:t>
            </w:r>
            <w:r>
              <w:rPr>
                <w:color w:val="000000"/>
                <w:lang w:val="en-AU"/>
              </w:rPr>
              <w:tab/>
            </w:r>
            <w:r>
              <w:rPr>
                <w:color w:val="000000"/>
                <w:lang w:val="en-AU"/>
              </w:rPr>
              <w:tab/>
              <w:t>EARTH EXPLORATION-SATELLITE (Earth-to-space)</w:t>
            </w:r>
          </w:p>
          <w:p w14:paraId="24D2CDB7" w14:textId="77777777" w:rsidR="00231BF8" w:rsidRDefault="00231BF8" w:rsidP="00D172EC">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FIXED</w:t>
            </w:r>
          </w:p>
          <w:p w14:paraId="462A9F1A" w14:textId="77777777" w:rsidR="00231BF8" w:rsidRDefault="00231BF8" w:rsidP="00D172EC">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 xml:space="preserve">FIXED-SATELLITE (space-to-Earth)  </w:t>
            </w:r>
            <w:r>
              <w:rPr>
                <w:rStyle w:val="Artref"/>
                <w:color w:val="000000"/>
                <w:lang w:val="en-AU"/>
              </w:rPr>
              <w:t>5.516B</w:t>
            </w:r>
            <w:r w:rsidR="00422589">
              <w:rPr>
                <w:rStyle w:val="Artref"/>
                <w:color w:val="000000"/>
                <w:lang w:val="en-AU"/>
              </w:rPr>
              <w:t xml:space="preserve"> </w:t>
            </w:r>
          </w:p>
          <w:p w14:paraId="6C267612" w14:textId="77777777" w:rsidR="00231BF8" w:rsidRDefault="00231BF8" w:rsidP="00D172EC">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MOBILE</w:t>
            </w:r>
          </w:p>
          <w:p w14:paraId="1A8C7146" w14:textId="77777777" w:rsidR="00231BF8" w:rsidRDefault="00231BF8" w:rsidP="00D172EC">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MOBILE-SATELLITE (space-to-Earth)</w:t>
            </w:r>
            <w:r w:rsidR="0084669D">
              <w:rPr>
                <w:color w:val="000000"/>
                <w:lang w:val="en-AU"/>
              </w:rPr>
              <w:t xml:space="preserve"> </w:t>
            </w:r>
          </w:p>
          <w:p w14:paraId="18E25117" w14:textId="77777777" w:rsidR="00231BF8" w:rsidRDefault="00231BF8" w:rsidP="00D172EC">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SPACE RESEARCH (Earth-to-space)</w:t>
            </w:r>
          </w:p>
          <w:p w14:paraId="3D4D9DD9" w14:textId="77777777" w:rsidR="00231BF8" w:rsidRDefault="00231BF8" w:rsidP="00D172EC">
            <w:pPr>
              <w:pStyle w:val="TableTextS5"/>
              <w:rPr>
                <w:ins w:id="7" w:author="Author"/>
                <w:color w:val="000000"/>
                <w:lang w:val="en-AU"/>
              </w:rPr>
            </w:pPr>
            <w:r>
              <w:rPr>
                <w:color w:val="000000"/>
                <w:lang w:val="en-AU"/>
              </w:rPr>
              <w:tab/>
            </w:r>
            <w:r>
              <w:rPr>
                <w:color w:val="000000"/>
                <w:lang w:val="en-AU"/>
              </w:rPr>
              <w:tab/>
            </w:r>
            <w:r>
              <w:rPr>
                <w:color w:val="000000"/>
                <w:lang w:val="en-AU"/>
              </w:rPr>
              <w:tab/>
            </w:r>
            <w:r>
              <w:rPr>
                <w:color w:val="000000"/>
                <w:lang w:val="en-AU"/>
              </w:rPr>
              <w:tab/>
              <w:t>Earth exploration-satellite (space-to-Earth)</w:t>
            </w:r>
          </w:p>
          <w:p w14:paraId="65AD540A" w14:textId="77777777" w:rsidR="002C4955" w:rsidRDefault="002C4955" w:rsidP="00D172EC">
            <w:pPr>
              <w:pStyle w:val="TableTextS5"/>
              <w:rPr>
                <w:color w:val="000000"/>
                <w:lang w:val="en-AU"/>
              </w:rPr>
            </w:pPr>
            <w:ins w:id="8" w:author="Author">
              <w:r>
                <w:rPr>
                  <w:color w:val="000000"/>
                  <w:lang w:val="en-AU"/>
                </w:rPr>
                <w:t xml:space="preserve">                                                           </w:t>
              </w:r>
              <w:r w:rsidRPr="001D0465">
                <w:rPr>
                  <w:b/>
                  <w:color w:val="000000"/>
                  <w:u w:val="single"/>
                </w:rPr>
                <w:t xml:space="preserve">ADD </w:t>
              </w:r>
              <w:r w:rsidRPr="001D0465">
                <w:rPr>
                  <w:b/>
                  <w:color w:val="000000"/>
                  <w:u w:val="single"/>
                  <w:lang w:val="en-AU"/>
                </w:rPr>
                <w:t>5.A16</w:t>
              </w:r>
            </w:ins>
          </w:p>
        </w:tc>
      </w:tr>
      <w:tr w:rsidR="00231BF8" w14:paraId="649D7C01" w14:textId="77777777" w:rsidTr="00D172EC">
        <w:trPr>
          <w:cantSplit/>
          <w:jc w:val="center"/>
        </w:trPr>
        <w:tc>
          <w:tcPr>
            <w:tcW w:w="3100" w:type="dxa"/>
            <w:tcBorders>
              <w:top w:val="single" w:sz="4" w:space="0" w:color="auto"/>
              <w:left w:val="single" w:sz="4" w:space="0" w:color="auto"/>
              <w:bottom w:val="single" w:sz="4" w:space="0" w:color="auto"/>
              <w:right w:val="single" w:sz="4" w:space="0" w:color="auto"/>
            </w:tcBorders>
          </w:tcPr>
          <w:p w14:paraId="09C88F92" w14:textId="77777777" w:rsidR="00231BF8" w:rsidRPr="00D518E2" w:rsidRDefault="00231BF8" w:rsidP="00D172EC">
            <w:pPr>
              <w:pStyle w:val="Tabletext"/>
              <w:rPr>
                <w:rStyle w:val="Tablefreq"/>
              </w:rPr>
            </w:pPr>
            <w:r w:rsidRPr="00D518E2">
              <w:rPr>
                <w:rStyle w:val="Tablefreq"/>
              </w:rPr>
              <w:t>40.5-41</w:t>
            </w:r>
          </w:p>
          <w:p w14:paraId="6E388CD5" w14:textId="77777777" w:rsidR="00231BF8" w:rsidRPr="005B494F" w:rsidRDefault="00231BF8" w:rsidP="00D172EC">
            <w:pPr>
              <w:pStyle w:val="Tabletext"/>
            </w:pPr>
            <w:r w:rsidRPr="005B494F">
              <w:t>FIXED</w:t>
            </w:r>
          </w:p>
          <w:p w14:paraId="0A7FBB72" w14:textId="77777777" w:rsidR="00231BF8" w:rsidRDefault="00231BF8" w:rsidP="00D172EC">
            <w:pPr>
              <w:pStyle w:val="Tabletext"/>
              <w:ind w:left="170" w:hanging="170"/>
              <w:rPr>
                <w:color w:val="000000"/>
              </w:rPr>
            </w:pPr>
            <w:r>
              <w:rPr>
                <w:color w:val="000000"/>
              </w:rPr>
              <w:t xml:space="preserve">FIXED-SATELLITE </w:t>
            </w:r>
            <w:r>
              <w:rPr>
                <w:color w:val="000000"/>
              </w:rPr>
              <w:br/>
              <w:t>(space-to-Earth</w:t>
            </w:r>
            <w:r w:rsidRPr="009F10B3">
              <w:rPr>
                <w:color w:val="000000"/>
              </w:rPr>
              <w:t>)</w:t>
            </w:r>
            <w:r w:rsidR="00394129" w:rsidRPr="009F10B3">
              <w:rPr>
                <w:color w:val="000000"/>
              </w:rPr>
              <w:t xml:space="preserve"> </w:t>
            </w:r>
            <w:r w:rsidR="00394129" w:rsidRPr="009F10B3">
              <w:rPr>
                <w:color w:val="000000"/>
                <w:lang w:val="en-AU"/>
              </w:rPr>
              <w:t>ADD 5.484A</w:t>
            </w:r>
            <w:r w:rsidR="001D0465">
              <w:rPr>
                <w:color w:val="000000"/>
                <w:lang w:val="en-AU"/>
              </w:rPr>
              <w:t xml:space="preserve"> </w:t>
            </w:r>
            <w:ins w:id="9" w:author="Author">
              <w:r w:rsidR="002A05BA" w:rsidRPr="001D0465">
                <w:rPr>
                  <w:b/>
                  <w:color w:val="000000"/>
                  <w:u w:val="single"/>
                </w:rPr>
                <w:t xml:space="preserve">ADD </w:t>
              </w:r>
              <w:r w:rsidR="002A05BA" w:rsidRPr="001D0465">
                <w:rPr>
                  <w:b/>
                  <w:color w:val="000000"/>
                  <w:u w:val="single"/>
                  <w:lang w:val="en-AU"/>
                </w:rPr>
                <w:t>5.A16</w:t>
              </w:r>
              <w:r w:rsidR="002A05BA">
                <w:rPr>
                  <w:b/>
                  <w:color w:val="000000"/>
                  <w:u w:val="single"/>
                  <w:lang w:val="en-AU"/>
                </w:rPr>
                <w:t xml:space="preserve"> </w:t>
              </w:r>
            </w:ins>
          </w:p>
          <w:p w14:paraId="6146C5D3" w14:textId="77777777" w:rsidR="00231BF8" w:rsidRPr="005B494F" w:rsidRDefault="00231BF8" w:rsidP="00D172EC">
            <w:pPr>
              <w:pStyle w:val="Tabletext"/>
            </w:pPr>
            <w:r w:rsidRPr="005B494F">
              <w:t>BROADCASTING</w:t>
            </w:r>
          </w:p>
          <w:p w14:paraId="73201F71" w14:textId="77777777" w:rsidR="00231BF8" w:rsidRPr="005B494F" w:rsidRDefault="00231BF8" w:rsidP="00D172EC">
            <w:pPr>
              <w:pStyle w:val="Tabletext"/>
            </w:pPr>
            <w:r w:rsidRPr="005B494F">
              <w:t>BROADCASTING-SATELLITE</w:t>
            </w:r>
          </w:p>
          <w:p w14:paraId="3263328E" w14:textId="77777777" w:rsidR="00231BF8" w:rsidRPr="005B494F" w:rsidRDefault="00231BF8" w:rsidP="00D172EC">
            <w:pPr>
              <w:pStyle w:val="Tabletext"/>
            </w:pPr>
            <w:r w:rsidRPr="005B494F">
              <w:t>Mobile</w:t>
            </w:r>
          </w:p>
          <w:p w14:paraId="229738D8" w14:textId="77777777" w:rsidR="00231BF8" w:rsidRPr="005B494F" w:rsidRDefault="00231BF8" w:rsidP="00D172EC">
            <w:pPr>
              <w:pStyle w:val="Tabletext"/>
            </w:pPr>
          </w:p>
          <w:p w14:paraId="1E6C8658" w14:textId="77777777" w:rsidR="00231BF8" w:rsidRDefault="00231BF8" w:rsidP="00D172EC">
            <w:pPr>
              <w:pStyle w:val="TableTextS5"/>
              <w:rPr>
                <w:color w:val="000000"/>
                <w:lang w:val="es-ES_tradnl"/>
              </w:rPr>
            </w:pPr>
            <w:r>
              <w:rPr>
                <w:rStyle w:val="Artref"/>
                <w:color w:val="000000"/>
              </w:rPr>
              <w:t>5.547</w:t>
            </w:r>
          </w:p>
        </w:tc>
        <w:tc>
          <w:tcPr>
            <w:tcW w:w="3099" w:type="dxa"/>
            <w:tcBorders>
              <w:top w:val="single" w:sz="4" w:space="0" w:color="auto"/>
              <w:left w:val="single" w:sz="4" w:space="0" w:color="auto"/>
              <w:bottom w:val="single" w:sz="4" w:space="0" w:color="auto"/>
              <w:right w:val="single" w:sz="4" w:space="0" w:color="auto"/>
            </w:tcBorders>
            <w:hideMark/>
          </w:tcPr>
          <w:p w14:paraId="446AA992" w14:textId="77777777" w:rsidR="00231BF8" w:rsidRPr="00D518E2" w:rsidRDefault="00231BF8" w:rsidP="00D172EC">
            <w:pPr>
              <w:pStyle w:val="Tabletext"/>
              <w:rPr>
                <w:rStyle w:val="Tablefreq"/>
              </w:rPr>
            </w:pPr>
            <w:r w:rsidRPr="00D518E2">
              <w:rPr>
                <w:rStyle w:val="Tablefreq"/>
              </w:rPr>
              <w:t>40.5-41</w:t>
            </w:r>
          </w:p>
          <w:p w14:paraId="4AF82A71" w14:textId="77777777" w:rsidR="00231BF8" w:rsidRPr="005B494F" w:rsidRDefault="00231BF8" w:rsidP="00D172EC">
            <w:pPr>
              <w:pStyle w:val="Tabletext"/>
            </w:pPr>
            <w:r w:rsidRPr="005B494F">
              <w:t>FIXED</w:t>
            </w:r>
          </w:p>
          <w:p w14:paraId="2D811A2D" w14:textId="77777777" w:rsidR="00231BF8" w:rsidRPr="001D0465" w:rsidRDefault="00231BF8" w:rsidP="00D172EC">
            <w:pPr>
              <w:pStyle w:val="Tabletext"/>
              <w:ind w:left="170" w:hanging="170"/>
              <w:rPr>
                <w:b/>
                <w:u w:val="single"/>
              </w:rPr>
            </w:pPr>
            <w:r w:rsidRPr="005B494F">
              <w:t xml:space="preserve">FIXED-SATELLITE </w:t>
            </w:r>
            <w:r w:rsidRPr="005B494F">
              <w:br/>
              <w:t xml:space="preserve">(space-to-Earth)  </w:t>
            </w:r>
            <w:r>
              <w:rPr>
                <w:rStyle w:val="Artref"/>
                <w:color w:val="000000"/>
              </w:rPr>
              <w:t>5.516B</w:t>
            </w:r>
            <w:r w:rsidR="00422589">
              <w:rPr>
                <w:rStyle w:val="Artref"/>
                <w:color w:val="000000"/>
              </w:rPr>
              <w:t xml:space="preserve"> </w:t>
            </w:r>
            <w:ins w:id="10" w:author="Author">
              <w:r w:rsidR="002A05BA" w:rsidRPr="001D0465">
                <w:rPr>
                  <w:b/>
                  <w:color w:val="000000"/>
                  <w:u w:val="single"/>
                </w:rPr>
                <w:t xml:space="preserve">ADD </w:t>
              </w:r>
              <w:r w:rsidR="002A05BA" w:rsidRPr="001D0465">
                <w:rPr>
                  <w:b/>
                  <w:color w:val="000000"/>
                  <w:u w:val="single"/>
                  <w:lang w:val="en-AU"/>
                </w:rPr>
                <w:t>5.A16</w:t>
              </w:r>
            </w:ins>
          </w:p>
          <w:p w14:paraId="4CD6041E" w14:textId="77777777" w:rsidR="00231BF8" w:rsidRPr="005B494F" w:rsidRDefault="00231BF8" w:rsidP="00D172EC">
            <w:pPr>
              <w:pStyle w:val="Tabletext"/>
            </w:pPr>
            <w:r w:rsidRPr="005B494F">
              <w:t>BROADCASTING</w:t>
            </w:r>
          </w:p>
          <w:p w14:paraId="4968CF96" w14:textId="77777777" w:rsidR="00231BF8" w:rsidRPr="005B494F" w:rsidRDefault="00231BF8" w:rsidP="00D172EC">
            <w:pPr>
              <w:pStyle w:val="Tabletext"/>
            </w:pPr>
            <w:r w:rsidRPr="005B494F">
              <w:t>BROADCASTING-SATELLITE</w:t>
            </w:r>
          </w:p>
          <w:p w14:paraId="54F07B6B" w14:textId="77777777" w:rsidR="00231BF8" w:rsidRPr="005B494F" w:rsidRDefault="00231BF8" w:rsidP="00D172EC">
            <w:pPr>
              <w:pStyle w:val="Tabletext"/>
            </w:pPr>
            <w:r w:rsidRPr="005B494F">
              <w:t>Mobile</w:t>
            </w:r>
          </w:p>
          <w:p w14:paraId="28BB8E1E" w14:textId="77777777" w:rsidR="00231BF8" w:rsidRDefault="00231BF8" w:rsidP="00D172EC">
            <w:pPr>
              <w:pStyle w:val="Tabletext"/>
              <w:ind w:left="170" w:hanging="170"/>
              <w:rPr>
                <w:color w:val="000000"/>
              </w:rPr>
            </w:pPr>
            <w:r>
              <w:rPr>
                <w:color w:val="000000"/>
              </w:rPr>
              <w:t>Mobile-satellite (space-to-Earth)</w:t>
            </w:r>
          </w:p>
          <w:p w14:paraId="3E47CAFF" w14:textId="77777777" w:rsidR="00231BF8" w:rsidRDefault="00231BF8" w:rsidP="00D172EC">
            <w:pPr>
              <w:pStyle w:val="TableTextS5"/>
              <w:rPr>
                <w:color w:val="000000"/>
                <w:lang w:val="es-ES_tradnl"/>
              </w:rPr>
            </w:pPr>
            <w:r>
              <w:rPr>
                <w:rStyle w:val="Artref"/>
                <w:color w:val="000000"/>
              </w:rPr>
              <w:t>5.547</w:t>
            </w:r>
          </w:p>
        </w:tc>
        <w:tc>
          <w:tcPr>
            <w:tcW w:w="3100" w:type="dxa"/>
            <w:tcBorders>
              <w:top w:val="single" w:sz="4" w:space="0" w:color="auto"/>
              <w:left w:val="single" w:sz="4" w:space="0" w:color="auto"/>
              <w:bottom w:val="single" w:sz="4" w:space="0" w:color="auto"/>
              <w:right w:val="single" w:sz="4" w:space="0" w:color="auto"/>
            </w:tcBorders>
          </w:tcPr>
          <w:p w14:paraId="63437805" w14:textId="77777777" w:rsidR="00231BF8" w:rsidRPr="00D518E2" w:rsidRDefault="00231BF8" w:rsidP="00D172EC">
            <w:pPr>
              <w:pStyle w:val="Tabletext"/>
              <w:rPr>
                <w:rStyle w:val="Tablefreq"/>
              </w:rPr>
            </w:pPr>
            <w:r w:rsidRPr="00D518E2">
              <w:rPr>
                <w:rStyle w:val="Tablefreq"/>
              </w:rPr>
              <w:t>40.5-41</w:t>
            </w:r>
          </w:p>
          <w:p w14:paraId="2E603A6C" w14:textId="77777777" w:rsidR="00231BF8" w:rsidRPr="005B494F" w:rsidRDefault="00231BF8" w:rsidP="00D172EC">
            <w:pPr>
              <w:pStyle w:val="Tabletext"/>
            </w:pPr>
            <w:r w:rsidRPr="005B494F">
              <w:t>FIXED</w:t>
            </w:r>
          </w:p>
          <w:p w14:paraId="3CAE1C93" w14:textId="77777777" w:rsidR="00231BF8" w:rsidRPr="005B494F" w:rsidRDefault="00231BF8" w:rsidP="00D172EC">
            <w:pPr>
              <w:pStyle w:val="Tabletext"/>
              <w:ind w:left="170" w:hanging="170"/>
            </w:pPr>
            <w:r w:rsidRPr="005B494F">
              <w:t xml:space="preserve">FIXED-SATELLITE </w:t>
            </w:r>
            <w:r w:rsidRPr="005B494F">
              <w:br/>
              <w:t>(space-to-Earth)</w:t>
            </w:r>
            <w:ins w:id="11" w:author="Author">
              <w:r w:rsidR="002A05BA">
                <w:t xml:space="preserve"> </w:t>
              </w:r>
              <w:r w:rsidR="002A05BA">
                <w:rPr>
                  <w:b/>
                  <w:color w:val="000000"/>
                  <w:u w:val="single"/>
                </w:rPr>
                <w:t xml:space="preserve">ADD </w:t>
              </w:r>
              <w:r w:rsidR="002A05BA" w:rsidRPr="001D0465">
                <w:rPr>
                  <w:b/>
                  <w:color w:val="000000"/>
                  <w:u w:val="single"/>
                  <w:lang w:val="en-AU"/>
                </w:rPr>
                <w:t>5.A16</w:t>
              </w:r>
            </w:ins>
            <w:r w:rsidR="001D0465">
              <w:t xml:space="preserve"> </w:t>
            </w:r>
          </w:p>
          <w:p w14:paraId="7E8AF6FC" w14:textId="77777777" w:rsidR="00231BF8" w:rsidRPr="005B494F" w:rsidRDefault="00231BF8" w:rsidP="00D172EC">
            <w:pPr>
              <w:pStyle w:val="Tabletext"/>
            </w:pPr>
            <w:r w:rsidRPr="005B494F">
              <w:t>BROADCASTING</w:t>
            </w:r>
          </w:p>
          <w:p w14:paraId="34321B9B" w14:textId="77777777" w:rsidR="00231BF8" w:rsidRPr="005B494F" w:rsidRDefault="00231BF8" w:rsidP="00D172EC">
            <w:pPr>
              <w:pStyle w:val="Tabletext"/>
            </w:pPr>
            <w:r w:rsidRPr="005B494F">
              <w:t>BROADCASTING-SATELLITE</w:t>
            </w:r>
          </w:p>
          <w:p w14:paraId="0159DF1B" w14:textId="77777777" w:rsidR="00231BF8" w:rsidRPr="005B494F" w:rsidRDefault="00231BF8" w:rsidP="00D172EC">
            <w:pPr>
              <w:pStyle w:val="Tabletext"/>
            </w:pPr>
            <w:r w:rsidRPr="005B494F">
              <w:t>Mobile</w:t>
            </w:r>
          </w:p>
          <w:p w14:paraId="6FD0C175" w14:textId="77777777" w:rsidR="00231BF8" w:rsidRPr="005B494F" w:rsidRDefault="00231BF8" w:rsidP="00D172EC">
            <w:pPr>
              <w:pStyle w:val="Tabletext"/>
            </w:pPr>
          </w:p>
          <w:p w14:paraId="369A9D9E" w14:textId="77777777" w:rsidR="00231BF8" w:rsidRDefault="00231BF8" w:rsidP="00D172EC">
            <w:pPr>
              <w:pStyle w:val="TableTextS5"/>
              <w:rPr>
                <w:color w:val="000000"/>
                <w:lang w:val="es-ES_tradnl"/>
              </w:rPr>
            </w:pPr>
            <w:r>
              <w:rPr>
                <w:rStyle w:val="Artref"/>
                <w:color w:val="000000"/>
              </w:rPr>
              <w:t>5.547</w:t>
            </w:r>
          </w:p>
        </w:tc>
      </w:tr>
      <w:tr w:rsidR="00231BF8" w14:paraId="7357742B" w14:textId="77777777" w:rsidTr="00D172EC">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08AB28C1" w14:textId="77777777" w:rsidR="00231BF8" w:rsidRPr="005B494F" w:rsidRDefault="00231BF8" w:rsidP="00D172EC">
            <w:pPr>
              <w:pStyle w:val="Tabletext"/>
              <w:tabs>
                <w:tab w:val="clear" w:pos="567"/>
                <w:tab w:val="clear" w:pos="851"/>
                <w:tab w:val="clear" w:pos="1134"/>
                <w:tab w:val="clear" w:pos="1418"/>
                <w:tab w:val="clear" w:pos="1701"/>
                <w:tab w:val="clear" w:pos="1871"/>
                <w:tab w:val="clear" w:pos="1985"/>
                <w:tab w:val="clear" w:pos="2268"/>
                <w:tab w:val="clear" w:pos="2552"/>
                <w:tab w:val="clear" w:pos="2835"/>
                <w:tab w:val="left" w:pos="2987"/>
              </w:tabs>
            </w:pPr>
            <w:r w:rsidRPr="00D518E2">
              <w:rPr>
                <w:rStyle w:val="Tablefreq"/>
              </w:rPr>
              <w:lastRenderedPageBreak/>
              <w:t>41-42.5</w:t>
            </w:r>
            <w:r w:rsidRPr="005B494F">
              <w:tab/>
            </w:r>
            <w:r>
              <w:t>FIXED</w:t>
            </w:r>
          </w:p>
          <w:p w14:paraId="2947274B" w14:textId="77777777" w:rsidR="00231BF8" w:rsidRPr="005B494F" w:rsidRDefault="00231BF8" w:rsidP="00D172EC">
            <w:pPr>
              <w:pStyle w:val="TableTextS5"/>
            </w:pPr>
            <w:r>
              <w:tab/>
            </w:r>
            <w:r>
              <w:tab/>
            </w:r>
            <w:r>
              <w:tab/>
            </w:r>
            <w:r w:rsidRPr="005B494F">
              <w:tab/>
            </w:r>
            <w:r>
              <w:t xml:space="preserve">FIXED-SATELLITE (space-to-Earth)  </w:t>
            </w:r>
            <w:r>
              <w:rPr>
                <w:rStyle w:val="Artref"/>
                <w:color w:val="000000"/>
              </w:rPr>
              <w:t>5.516B</w:t>
            </w:r>
            <w:r w:rsidR="00422589">
              <w:rPr>
                <w:rStyle w:val="Artref"/>
                <w:color w:val="000000"/>
              </w:rPr>
              <w:t xml:space="preserve"> </w:t>
            </w:r>
            <w:ins w:id="12" w:author="Author">
              <w:r w:rsidR="002A05BA" w:rsidRPr="001D0465">
                <w:rPr>
                  <w:b/>
                  <w:color w:val="000000"/>
                  <w:u w:val="single"/>
                </w:rPr>
                <w:t xml:space="preserve">ADD </w:t>
              </w:r>
              <w:r w:rsidR="002A05BA" w:rsidRPr="001D0465">
                <w:rPr>
                  <w:b/>
                  <w:color w:val="000000"/>
                  <w:u w:val="single"/>
                  <w:lang w:val="en-AU"/>
                </w:rPr>
                <w:t>5.A16</w:t>
              </w:r>
            </w:ins>
          </w:p>
          <w:p w14:paraId="29BB1E0C" w14:textId="77777777" w:rsidR="00231BF8" w:rsidRPr="005B494F" w:rsidRDefault="00231BF8" w:rsidP="00D172EC">
            <w:pPr>
              <w:pStyle w:val="TableTextS5"/>
            </w:pPr>
            <w:r w:rsidRPr="005B494F">
              <w:tab/>
            </w:r>
            <w:r>
              <w:tab/>
            </w:r>
            <w:r>
              <w:tab/>
            </w:r>
            <w:r>
              <w:tab/>
            </w:r>
            <w:r w:rsidRPr="005B494F">
              <w:t>BROADCASTING</w:t>
            </w:r>
          </w:p>
          <w:p w14:paraId="0A7C75E0" w14:textId="77777777" w:rsidR="00231BF8" w:rsidRPr="005B494F" w:rsidRDefault="00231BF8" w:rsidP="00D172EC">
            <w:pPr>
              <w:pStyle w:val="TableTextS5"/>
            </w:pPr>
            <w:r w:rsidRPr="005B494F">
              <w:tab/>
            </w:r>
            <w:r>
              <w:tab/>
            </w:r>
            <w:r>
              <w:tab/>
            </w:r>
            <w:r>
              <w:tab/>
            </w:r>
            <w:r w:rsidRPr="005B494F">
              <w:t>BROADCASTING-SATELLITE</w:t>
            </w:r>
          </w:p>
          <w:p w14:paraId="63C2B8BD" w14:textId="77777777" w:rsidR="00231BF8" w:rsidRPr="005B494F" w:rsidRDefault="00231BF8" w:rsidP="00D172EC">
            <w:pPr>
              <w:pStyle w:val="TableTextS5"/>
            </w:pPr>
            <w:r w:rsidRPr="005B494F">
              <w:tab/>
            </w:r>
            <w:r>
              <w:tab/>
            </w:r>
            <w:r>
              <w:tab/>
            </w:r>
            <w:r>
              <w:tab/>
            </w:r>
            <w:r w:rsidRPr="005B494F">
              <w:t>Mobile</w:t>
            </w:r>
          </w:p>
          <w:p w14:paraId="40360480" w14:textId="77777777" w:rsidR="00231BF8" w:rsidRDefault="00231BF8" w:rsidP="00D172EC">
            <w:pPr>
              <w:pStyle w:val="TableTextS5"/>
              <w:rPr>
                <w:rStyle w:val="Artref"/>
                <w:color w:val="000000"/>
                <w:lang w:val="en-AU"/>
              </w:rPr>
            </w:pPr>
            <w:r>
              <w:rPr>
                <w:color w:val="000000"/>
              </w:rPr>
              <w:tab/>
            </w:r>
            <w:r>
              <w:rPr>
                <w:color w:val="000000"/>
              </w:rPr>
              <w:tab/>
            </w:r>
            <w:r>
              <w:rPr>
                <w:color w:val="000000"/>
              </w:rPr>
              <w:tab/>
            </w:r>
            <w:r>
              <w:rPr>
                <w:color w:val="000000"/>
              </w:rPr>
              <w:tab/>
            </w:r>
            <w:r>
              <w:rPr>
                <w:rStyle w:val="Artref"/>
                <w:color w:val="000000"/>
              </w:rPr>
              <w:t xml:space="preserve">5.547 </w:t>
            </w:r>
            <w:r>
              <w:rPr>
                <w:color w:val="000000"/>
              </w:rPr>
              <w:t xml:space="preserve"> </w:t>
            </w:r>
            <w:r>
              <w:rPr>
                <w:rStyle w:val="Artref"/>
                <w:color w:val="000000"/>
              </w:rPr>
              <w:t>5.551F</w:t>
            </w:r>
            <w:r>
              <w:rPr>
                <w:color w:val="000000"/>
              </w:rPr>
              <w:t xml:space="preserve">  </w:t>
            </w:r>
            <w:r>
              <w:rPr>
                <w:rStyle w:val="Artref"/>
                <w:color w:val="000000"/>
              </w:rPr>
              <w:t>5.551H</w:t>
            </w:r>
            <w:r>
              <w:rPr>
                <w:color w:val="000000"/>
              </w:rPr>
              <w:t xml:space="preserve">  </w:t>
            </w:r>
            <w:r>
              <w:rPr>
                <w:rStyle w:val="Artref"/>
                <w:color w:val="000000"/>
              </w:rPr>
              <w:t>5.551I</w:t>
            </w:r>
          </w:p>
        </w:tc>
      </w:tr>
      <w:tr w:rsidR="00231BF8" w14:paraId="1CD44135" w14:textId="77777777" w:rsidTr="00D172EC">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7D10955F" w14:textId="77777777" w:rsidR="00231BF8" w:rsidRDefault="00231BF8" w:rsidP="00D172EC">
            <w:pPr>
              <w:pStyle w:val="TableTextS5"/>
              <w:rPr>
                <w:color w:val="000000"/>
                <w:lang w:val="en-AU"/>
              </w:rPr>
            </w:pPr>
            <w:r w:rsidRPr="00D518E2">
              <w:rPr>
                <w:rStyle w:val="Tablefreq"/>
              </w:rPr>
              <w:t>47.2-47.5</w:t>
            </w:r>
            <w:r>
              <w:rPr>
                <w:color w:val="000000"/>
                <w:lang w:val="en-AU"/>
              </w:rPr>
              <w:tab/>
              <w:t>FIXED</w:t>
            </w:r>
          </w:p>
          <w:p w14:paraId="003F522E" w14:textId="77777777" w:rsidR="00231BF8" w:rsidRDefault="00231BF8" w:rsidP="00D172EC">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 xml:space="preserve">FIXED-SATELLITE (Earth-to-space)  </w:t>
            </w:r>
            <w:r>
              <w:rPr>
                <w:rStyle w:val="Artref"/>
                <w:color w:val="000000"/>
                <w:lang w:val="en-AU"/>
              </w:rPr>
              <w:t>5.552</w:t>
            </w:r>
            <w:r w:rsidR="001D0465">
              <w:rPr>
                <w:rStyle w:val="Artref"/>
                <w:color w:val="000000"/>
                <w:lang w:val="en-AU"/>
              </w:rPr>
              <w:t xml:space="preserve"> </w:t>
            </w:r>
            <w:ins w:id="13" w:author="Author">
              <w:r w:rsidR="002A05BA" w:rsidRPr="001D0465">
                <w:rPr>
                  <w:b/>
                  <w:color w:val="000000"/>
                  <w:u w:val="single"/>
                </w:rPr>
                <w:t xml:space="preserve">ADD </w:t>
              </w:r>
              <w:r w:rsidR="002A05BA" w:rsidRPr="001D0465">
                <w:rPr>
                  <w:b/>
                  <w:color w:val="000000"/>
                  <w:u w:val="single"/>
                  <w:lang w:val="en-AU"/>
                </w:rPr>
                <w:t>5.A16</w:t>
              </w:r>
            </w:ins>
            <w:r w:rsidR="00422589">
              <w:rPr>
                <w:rStyle w:val="Artref"/>
                <w:color w:val="000000"/>
                <w:lang w:val="en-AU"/>
              </w:rPr>
              <w:t xml:space="preserve"> </w:t>
            </w:r>
          </w:p>
          <w:p w14:paraId="18405B25" w14:textId="77777777" w:rsidR="00231BF8" w:rsidRDefault="00231BF8" w:rsidP="00D172EC">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t>MOBILE</w:t>
            </w:r>
          </w:p>
          <w:p w14:paraId="77F56944" w14:textId="77777777" w:rsidR="00231BF8" w:rsidRDefault="00231BF8" w:rsidP="00D172EC">
            <w:pPr>
              <w:pStyle w:val="TableTextS5"/>
              <w:rPr>
                <w:color w:val="000000"/>
                <w:lang w:val="en-AU"/>
              </w:rPr>
            </w:pPr>
            <w:r>
              <w:rPr>
                <w:color w:val="000000"/>
                <w:lang w:val="en-AU"/>
              </w:rPr>
              <w:tab/>
            </w:r>
            <w:r>
              <w:rPr>
                <w:color w:val="000000"/>
                <w:lang w:val="en-AU"/>
              </w:rPr>
              <w:tab/>
            </w:r>
            <w:r>
              <w:rPr>
                <w:color w:val="000000"/>
                <w:lang w:val="en-AU"/>
              </w:rPr>
              <w:tab/>
            </w:r>
            <w:r>
              <w:rPr>
                <w:color w:val="000000"/>
                <w:lang w:val="en-AU"/>
              </w:rPr>
              <w:tab/>
            </w:r>
            <w:r>
              <w:rPr>
                <w:rStyle w:val="Artref"/>
                <w:color w:val="000000"/>
                <w:lang w:val="en-AU"/>
              </w:rPr>
              <w:t>5.552A</w:t>
            </w:r>
          </w:p>
        </w:tc>
      </w:tr>
    </w:tbl>
    <w:p w14:paraId="15D662B3" w14:textId="77777777" w:rsidR="00606072" w:rsidRDefault="00606072" w:rsidP="00273CCF"/>
    <w:tbl>
      <w:tblPr>
        <w:tblW w:w="9299" w:type="dxa"/>
        <w:jc w:val="center"/>
        <w:tblBorders>
          <w:left w:val="single" w:sz="4" w:space="0" w:color="auto"/>
          <w:bottom w:val="single" w:sz="6" w:space="0" w:color="auto"/>
          <w:right w:val="single" w:sz="4" w:space="0" w:color="auto"/>
          <w:insideH w:val="single" w:sz="4" w:space="0" w:color="auto"/>
          <w:insideV w:val="single" w:sz="6" w:space="0" w:color="auto"/>
        </w:tblBorders>
        <w:tblLayout w:type="fixed"/>
        <w:tblCellMar>
          <w:left w:w="107" w:type="dxa"/>
          <w:right w:w="107" w:type="dxa"/>
        </w:tblCellMar>
        <w:tblLook w:val="04A0" w:firstRow="1" w:lastRow="0" w:firstColumn="1" w:lastColumn="0" w:noHBand="0" w:noVBand="1"/>
      </w:tblPr>
      <w:tblGrid>
        <w:gridCol w:w="3098"/>
        <w:gridCol w:w="3100"/>
        <w:gridCol w:w="3101"/>
      </w:tblGrid>
      <w:tr w:rsidR="00231BF8" w14:paraId="64203797" w14:textId="77777777" w:rsidTr="00D172EC">
        <w:trPr>
          <w:cantSplit/>
          <w:jc w:val="center"/>
        </w:trPr>
        <w:tc>
          <w:tcPr>
            <w:tcW w:w="9299" w:type="dxa"/>
            <w:gridSpan w:val="3"/>
            <w:tcBorders>
              <w:top w:val="nil"/>
              <w:left w:val="nil"/>
              <w:bottom w:val="single" w:sz="4" w:space="0" w:color="auto"/>
              <w:right w:val="nil"/>
            </w:tcBorders>
          </w:tcPr>
          <w:p w14:paraId="5C953BB3" w14:textId="77777777" w:rsidR="00231BF8" w:rsidRPr="008A3550" w:rsidRDefault="00231BF8" w:rsidP="00D172EC">
            <w:pPr>
              <w:pStyle w:val="Tabletitle"/>
              <w:rPr>
                <w:sz w:val="22"/>
                <w:szCs w:val="22"/>
              </w:rPr>
            </w:pPr>
            <w:r w:rsidRPr="008A3550">
              <w:rPr>
                <w:sz w:val="22"/>
                <w:szCs w:val="22"/>
              </w:rPr>
              <w:t>47.5-51.4 GHz</w:t>
            </w:r>
          </w:p>
        </w:tc>
      </w:tr>
      <w:tr w:rsidR="00231BF8" w14:paraId="2A045FBA" w14:textId="77777777" w:rsidTr="00D172EC">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43017578" w14:textId="77777777" w:rsidR="00231BF8" w:rsidRPr="002B657C" w:rsidRDefault="00231BF8" w:rsidP="00D172EC">
            <w:pPr>
              <w:pStyle w:val="Tablehead"/>
            </w:pPr>
            <w:r w:rsidRPr="002B657C">
              <w:t>Allocation to services</w:t>
            </w:r>
          </w:p>
        </w:tc>
      </w:tr>
      <w:tr w:rsidR="00231BF8" w14:paraId="4FEDDA13" w14:textId="77777777" w:rsidTr="00D172EC">
        <w:trPr>
          <w:cantSplit/>
          <w:jc w:val="center"/>
        </w:trPr>
        <w:tc>
          <w:tcPr>
            <w:tcW w:w="3098" w:type="dxa"/>
            <w:tcBorders>
              <w:top w:val="single" w:sz="4" w:space="0" w:color="auto"/>
              <w:left w:val="single" w:sz="4" w:space="0" w:color="auto"/>
              <w:bottom w:val="single" w:sz="4" w:space="0" w:color="auto"/>
              <w:right w:val="single" w:sz="6" w:space="0" w:color="auto"/>
            </w:tcBorders>
            <w:hideMark/>
          </w:tcPr>
          <w:p w14:paraId="04D921F7" w14:textId="77777777" w:rsidR="00231BF8" w:rsidRPr="002B657C" w:rsidRDefault="00231BF8" w:rsidP="00D172EC">
            <w:pPr>
              <w:pStyle w:val="Tablehead"/>
            </w:pPr>
            <w:r w:rsidRPr="002B657C">
              <w:t>Region 1</w:t>
            </w:r>
          </w:p>
        </w:tc>
        <w:tc>
          <w:tcPr>
            <w:tcW w:w="3100" w:type="dxa"/>
            <w:tcBorders>
              <w:top w:val="single" w:sz="4" w:space="0" w:color="auto"/>
              <w:left w:val="single" w:sz="6" w:space="0" w:color="auto"/>
              <w:bottom w:val="single" w:sz="4" w:space="0" w:color="auto"/>
              <w:right w:val="single" w:sz="6" w:space="0" w:color="auto"/>
            </w:tcBorders>
            <w:hideMark/>
          </w:tcPr>
          <w:p w14:paraId="18F8A779" w14:textId="77777777" w:rsidR="00231BF8" w:rsidRPr="002B657C" w:rsidRDefault="00231BF8" w:rsidP="00D172EC">
            <w:pPr>
              <w:pStyle w:val="Tablehead"/>
            </w:pPr>
            <w:r w:rsidRPr="002B657C">
              <w:t>Region 2</w:t>
            </w:r>
          </w:p>
        </w:tc>
        <w:tc>
          <w:tcPr>
            <w:tcW w:w="3101" w:type="dxa"/>
            <w:tcBorders>
              <w:top w:val="single" w:sz="4" w:space="0" w:color="auto"/>
              <w:left w:val="single" w:sz="6" w:space="0" w:color="auto"/>
              <w:bottom w:val="single" w:sz="4" w:space="0" w:color="auto"/>
              <w:right w:val="single" w:sz="4" w:space="0" w:color="auto"/>
            </w:tcBorders>
            <w:hideMark/>
          </w:tcPr>
          <w:p w14:paraId="163D7CEA" w14:textId="77777777" w:rsidR="00231BF8" w:rsidRPr="002B657C" w:rsidRDefault="00231BF8" w:rsidP="00D172EC">
            <w:pPr>
              <w:pStyle w:val="Tablehead"/>
            </w:pPr>
            <w:r w:rsidRPr="002B657C">
              <w:t>Region 3</w:t>
            </w:r>
          </w:p>
        </w:tc>
      </w:tr>
      <w:tr w:rsidR="00231BF8" w14:paraId="4055BE3B" w14:textId="77777777" w:rsidTr="00D172EC">
        <w:trPr>
          <w:cantSplit/>
          <w:jc w:val="center"/>
        </w:trPr>
        <w:tc>
          <w:tcPr>
            <w:tcW w:w="3098" w:type="dxa"/>
            <w:tcBorders>
              <w:top w:val="single" w:sz="4" w:space="0" w:color="auto"/>
              <w:left w:val="single" w:sz="4" w:space="0" w:color="auto"/>
              <w:bottom w:val="single" w:sz="4" w:space="0" w:color="auto"/>
              <w:right w:val="single" w:sz="6" w:space="0" w:color="auto"/>
            </w:tcBorders>
            <w:hideMark/>
          </w:tcPr>
          <w:p w14:paraId="72D3E62A" w14:textId="77777777" w:rsidR="00231BF8" w:rsidRPr="006354F0" w:rsidRDefault="00231BF8" w:rsidP="00D172EC">
            <w:pPr>
              <w:pStyle w:val="TableTextS5"/>
              <w:tabs>
                <w:tab w:val="clear" w:pos="170"/>
              </w:tabs>
              <w:spacing w:before="30" w:after="30"/>
              <w:rPr>
                <w:rStyle w:val="Tablefreq"/>
              </w:rPr>
            </w:pPr>
            <w:r w:rsidRPr="006354F0">
              <w:rPr>
                <w:rStyle w:val="Tablefreq"/>
              </w:rPr>
              <w:t>47.5-47.9</w:t>
            </w:r>
          </w:p>
          <w:p w14:paraId="4631BC3D" w14:textId="77777777" w:rsidR="00231BF8" w:rsidRDefault="00231BF8" w:rsidP="00D172EC">
            <w:pPr>
              <w:pStyle w:val="TableTextS5"/>
              <w:spacing w:before="30" w:after="30"/>
              <w:rPr>
                <w:color w:val="000000"/>
              </w:rPr>
            </w:pPr>
            <w:r>
              <w:rPr>
                <w:color w:val="000000"/>
              </w:rPr>
              <w:t>FIXED</w:t>
            </w:r>
          </w:p>
          <w:p w14:paraId="7D0F480C" w14:textId="77777777" w:rsidR="00231BF8" w:rsidRDefault="00231BF8" w:rsidP="00D172EC">
            <w:pPr>
              <w:pStyle w:val="TableTextS5"/>
              <w:spacing w:before="30" w:after="30"/>
              <w:rPr>
                <w:color w:val="000000"/>
              </w:rPr>
            </w:pPr>
            <w:r>
              <w:rPr>
                <w:color w:val="000000"/>
              </w:rPr>
              <w:t>FIXED-SATELLITE</w:t>
            </w:r>
            <w:r>
              <w:rPr>
                <w:color w:val="000000"/>
              </w:rPr>
              <w:br/>
              <w:t xml:space="preserve">(Earth-to-space)  </w:t>
            </w:r>
            <w:r>
              <w:rPr>
                <w:rStyle w:val="Artref"/>
                <w:color w:val="000000"/>
              </w:rPr>
              <w:t>5.552</w:t>
            </w:r>
            <w:r w:rsidR="00422589">
              <w:rPr>
                <w:rStyle w:val="Artref"/>
                <w:color w:val="000000"/>
              </w:rPr>
              <w:t xml:space="preserve"> </w:t>
            </w:r>
            <w:ins w:id="14" w:author="Author">
              <w:r w:rsidR="002A05BA" w:rsidRPr="001D0465">
                <w:rPr>
                  <w:b/>
                  <w:color w:val="000000"/>
                  <w:u w:val="single"/>
                </w:rPr>
                <w:t xml:space="preserve">ADD </w:t>
              </w:r>
              <w:r w:rsidR="002A05BA" w:rsidRPr="001D0465">
                <w:rPr>
                  <w:b/>
                  <w:color w:val="000000"/>
                  <w:u w:val="single"/>
                  <w:lang w:val="en-AU"/>
                </w:rPr>
                <w:t>5.A16</w:t>
              </w:r>
            </w:ins>
            <w:r w:rsidR="002A05BA">
              <w:rPr>
                <w:color w:val="000000"/>
              </w:rPr>
              <w:t xml:space="preserve"> </w:t>
            </w:r>
            <w:r>
              <w:rPr>
                <w:color w:val="000000"/>
              </w:rPr>
              <w:br/>
              <w:t xml:space="preserve">(space-to-Earth)  </w:t>
            </w:r>
            <w:r>
              <w:rPr>
                <w:rStyle w:val="Artref"/>
                <w:color w:val="000000"/>
              </w:rPr>
              <w:t>5.516B</w:t>
            </w:r>
            <w:r>
              <w:rPr>
                <w:color w:val="000000"/>
              </w:rPr>
              <w:t xml:space="preserve">  </w:t>
            </w:r>
            <w:r>
              <w:rPr>
                <w:rStyle w:val="Artref"/>
                <w:color w:val="000000"/>
              </w:rPr>
              <w:t>5.554A</w:t>
            </w:r>
            <w:r w:rsidR="00422589">
              <w:rPr>
                <w:rStyle w:val="Artref"/>
                <w:color w:val="000000"/>
              </w:rPr>
              <w:t xml:space="preserve"> </w:t>
            </w:r>
          </w:p>
          <w:p w14:paraId="4E4BF709" w14:textId="77777777" w:rsidR="00231BF8" w:rsidRDefault="00231BF8" w:rsidP="00D172EC">
            <w:pPr>
              <w:pStyle w:val="TableTextS5"/>
              <w:spacing w:before="30" w:after="30"/>
              <w:rPr>
                <w:color w:val="000000"/>
                <w:lang w:val="fr-FR"/>
              </w:rPr>
            </w:pPr>
            <w:r>
              <w:rPr>
                <w:color w:val="000000"/>
              </w:rPr>
              <w:t>MOBILE</w:t>
            </w:r>
          </w:p>
        </w:tc>
        <w:tc>
          <w:tcPr>
            <w:tcW w:w="6201" w:type="dxa"/>
            <w:gridSpan w:val="2"/>
            <w:tcBorders>
              <w:top w:val="single" w:sz="4" w:space="0" w:color="auto"/>
              <w:left w:val="single" w:sz="6" w:space="0" w:color="auto"/>
              <w:bottom w:val="single" w:sz="4" w:space="0" w:color="auto"/>
              <w:right w:val="single" w:sz="4" w:space="0" w:color="auto"/>
            </w:tcBorders>
            <w:hideMark/>
          </w:tcPr>
          <w:p w14:paraId="5350E5B7" w14:textId="77777777" w:rsidR="00231BF8" w:rsidRPr="006354F0" w:rsidRDefault="00231BF8" w:rsidP="00D172EC">
            <w:pPr>
              <w:pStyle w:val="TableTextS5"/>
              <w:tabs>
                <w:tab w:val="clear" w:pos="170"/>
              </w:tabs>
              <w:spacing w:before="30" w:after="30"/>
              <w:rPr>
                <w:rStyle w:val="Tablefreq"/>
              </w:rPr>
            </w:pPr>
            <w:r w:rsidRPr="006354F0">
              <w:rPr>
                <w:rStyle w:val="Tablefreq"/>
              </w:rPr>
              <w:t>47.5-47.9</w:t>
            </w:r>
          </w:p>
          <w:p w14:paraId="61898854" w14:textId="77777777" w:rsidR="00231BF8" w:rsidRDefault="00231BF8" w:rsidP="00D172EC">
            <w:pPr>
              <w:pStyle w:val="TableTextS5"/>
              <w:tabs>
                <w:tab w:val="clear" w:pos="170"/>
              </w:tabs>
              <w:spacing w:before="30" w:after="30"/>
              <w:rPr>
                <w:color w:val="000000"/>
              </w:rPr>
            </w:pPr>
            <w:r>
              <w:rPr>
                <w:color w:val="000000"/>
              </w:rPr>
              <w:tab/>
            </w:r>
            <w:r>
              <w:rPr>
                <w:color w:val="000000"/>
              </w:rPr>
              <w:tab/>
              <w:t>FIXED</w:t>
            </w:r>
          </w:p>
          <w:p w14:paraId="743FD91A" w14:textId="77777777" w:rsidR="00231BF8" w:rsidRDefault="00231BF8" w:rsidP="00D172EC">
            <w:pPr>
              <w:pStyle w:val="TableTextS5"/>
              <w:tabs>
                <w:tab w:val="clear" w:pos="170"/>
              </w:tabs>
              <w:spacing w:before="30" w:after="30"/>
              <w:rPr>
                <w:color w:val="000000"/>
              </w:rPr>
            </w:pPr>
            <w:r>
              <w:rPr>
                <w:color w:val="000000"/>
              </w:rPr>
              <w:tab/>
            </w:r>
            <w:r>
              <w:rPr>
                <w:color w:val="000000"/>
              </w:rPr>
              <w:tab/>
              <w:t xml:space="preserve">FIXED-SATELLITE (Earth-to-space)  </w:t>
            </w:r>
            <w:r>
              <w:rPr>
                <w:rStyle w:val="Artref"/>
                <w:color w:val="000000"/>
              </w:rPr>
              <w:t>5.552</w:t>
            </w:r>
            <w:r w:rsidR="00422589">
              <w:rPr>
                <w:rStyle w:val="Artref"/>
                <w:color w:val="000000"/>
              </w:rPr>
              <w:t xml:space="preserve"> </w:t>
            </w:r>
            <w:ins w:id="15" w:author="Author">
              <w:r w:rsidR="002A05BA" w:rsidRPr="001D0465">
                <w:rPr>
                  <w:b/>
                  <w:color w:val="000000"/>
                  <w:u w:val="single"/>
                </w:rPr>
                <w:t xml:space="preserve">ADD </w:t>
              </w:r>
              <w:r w:rsidR="002A05BA" w:rsidRPr="001D0465">
                <w:rPr>
                  <w:b/>
                  <w:color w:val="000000"/>
                  <w:u w:val="single"/>
                  <w:lang w:val="en-AU"/>
                </w:rPr>
                <w:t>5.A16</w:t>
              </w:r>
            </w:ins>
          </w:p>
          <w:p w14:paraId="5078AB70" w14:textId="77777777" w:rsidR="00231BF8" w:rsidRDefault="00231BF8" w:rsidP="00D172EC">
            <w:pPr>
              <w:pStyle w:val="TableTextS5"/>
              <w:tabs>
                <w:tab w:val="clear" w:pos="170"/>
              </w:tabs>
              <w:spacing w:before="30" w:after="30"/>
              <w:rPr>
                <w:color w:val="000000"/>
                <w:lang w:val="fr-FR"/>
              </w:rPr>
            </w:pPr>
            <w:r>
              <w:rPr>
                <w:color w:val="000000"/>
              </w:rPr>
              <w:tab/>
            </w:r>
            <w:r>
              <w:rPr>
                <w:color w:val="000000"/>
              </w:rPr>
              <w:tab/>
              <w:t>MOBILE</w:t>
            </w:r>
          </w:p>
        </w:tc>
      </w:tr>
      <w:tr w:rsidR="00231BF8" w14:paraId="460DC31A" w14:textId="77777777" w:rsidTr="00D172EC">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46FAF68" w14:textId="77777777" w:rsidR="00231BF8" w:rsidRPr="005B494F" w:rsidRDefault="00231BF8" w:rsidP="00D172EC">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2977"/>
              </w:tabs>
              <w:spacing w:before="30" w:after="30"/>
            </w:pPr>
            <w:r w:rsidRPr="006354F0">
              <w:rPr>
                <w:rStyle w:val="Tablefreq"/>
              </w:rPr>
              <w:t>47.9-48.2</w:t>
            </w:r>
            <w:r w:rsidRPr="002651C1">
              <w:tab/>
            </w:r>
            <w:r w:rsidRPr="005B494F">
              <w:t>FIXED</w:t>
            </w:r>
          </w:p>
          <w:p w14:paraId="3BA8F7AE" w14:textId="77777777" w:rsidR="00231BF8" w:rsidRPr="005B494F" w:rsidRDefault="00231BF8" w:rsidP="00D172EC">
            <w:pPr>
              <w:pStyle w:val="TableTextS5"/>
              <w:spacing w:before="50" w:after="50"/>
            </w:pPr>
            <w:r>
              <w:tab/>
            </w:r>
            <w:r>
              <w:tab/>
            </w:r>
            <w:r>
              <w:tab/>
            </w:r>
            <w:r w:rsidRPr="005B494F">
              <w:tab/>
              <w:t xml:space="preserve">FIXED-SATELLITE (Earth-to-space)  </w:t>
            </w:r>
            <w:r>
              <w:rPr>
                <w:rStyle w:val="Artref"/>
                <w:color w:val="000000"/>
              </w:rPr>
              <w:t>5.552</w:t>
            </w:r>
            <w:r w:rsidR="00422589">
              <w:rPr>
                <w:rStyle w:val="Artref"/>
                <w:color w:val="000000"/>
              </w:rPr>
              <w:t xml:space="preserve"> </w:t>
            </w:r>
            <w:ins w:id="16" w:author="Author">
              <w:r w:rsidR="002A05BA" w:rsidRPr="001D0465">
                <w:rPr>
                  <w:b/>
                  <w:color w:val="000000"/>
                  <w:u w:val="single"/>
                </w:rPr>
                <w:t xml:space="preserve">ADD </w:t>
              </w:r>
              <w:r w:rsidR="002A05BA" w:rsidRPr="001D0465">
                <w:rPr>
                  <w:b/>
                  <w:color w:val="000000"/>
                  <w:u w:val="single"/>
                  <w:lang w:val="en-AU"/>
                </w:rPr>
                <w:t>5.A16</w:t>
              </w:r>
              <w:r w:rsidR="002A05BA">
                <w:rPr>
                  <w:b/>
                  <w:color w:val="000000"/>
                  <w:u w:val="single"/>
                  <w:lang w:val="en-AU"/>
                </w:rPr>
                <w:t xml:space="preserve"> </w:t>
              </w:r>
            </w:ins>
          </w:p>
          <w:p w14:paraId="5C32B250" w14:textId="77777777" w:rsidR="00231BF8" w:rsidRDefault="00231BF8" w:rsidP="00D172EC">
            <w:pPr>
              <w:pStyle w:val="TableTextS5"/>
              <w:spacing w:before="50" w:after="50"/>
              <w:rPr>
                <w:color w:val="000000"/>
              </w:rPr>
            </w:pPr>
            <w:r>
              <w:rPr>
                <w:color w:val="000000"/>
              </w:rPr>
              <w:tab/>
            </w:r>
            <w:r>
              <w:rPr>
                <w:color w:val="000000"/>
              </w:rPr>
              <w:tab/>
            </w:r>
            <w:r>
              <w:rPr>
                <w:color w:val="000000"/>
              </w:rPr>
              <w:tab/>
            </w:r>
            <w:r>
              <w:rPr>
                <w:color w:val="000000"/>
              </w:rPr>
              <w:tab/>
              <w:t>MOBILE</w:t>
            </w:r>
          </w:p>
          <w:p w14:paraId="1FEF9AAE" w14:textId="77777777" w:rsidR="00231BF8" w:rsidRPr="00766CBC" w:rsidRDefault="00231BF8" w:rsidP="00D172EC">
            <w:pPr>
              <w:pStyle w:val="TableTextS5"/>
              <w:spacing w:before="50" w:after="50"/>
              <w:rPr>
                <w:rStyle w:val="Tablefreq"/>
                <w:color w:val="000000"/>
                <w:lang w:val="en-US"/>
              </w:rPr>
            </w:pPr>
            <w:r>
              <w:rPr>
                <w:color w:val="000000"/>
              </w:rPr>
              <w:tab/>
            </w:r>
            <w:r>
              <w:rPr>
                <w:color w:val="000000"/>
              </w:rPr>
              <w:tab/>
            </w:r>
            <w:r>
              <w:rPr>
                <w:color w:val="000000"/>
              </w:rPr>
              <w:tab/>
            </w:r>
            <w:r>
              <w:rPr>
                <w:color w:val="000000"/>
              </w:rPr>
              <w:tab/>
            </w:r>
            <w:r>
              <w:rPr>
                <w:rStyle w:val="Artref"/>
                <w:color w:val="000000"/>
              </w:rPr>
              <w:t>5.552A</w:t>
            </w:r>
          </w:p>
        </w:tc>
      </w:tr>
      <w:tr w:rsidR="00231BF8" w14:paraId="246208B3" w14:textId="77777777" w:rsidTr="00D172EC">
        <w:trPr>
          <w:cantSplit/>
          <w:jc w:val="center"/>
        </w:trPr>
        <w:tc>
          <w:tcPr>
            <w:tcW w:w="3098" w:type="dxa"/>
            <w:tcBorders>
              <w:top w:val="single" w:sz="4" w:space="0" w:color="auto"/>
              <w:left w:val="single" w:sz="4" w:space="0" w:color="auto"/>
              <w:bottom w:val="single" w:sz="4" w:space="0" w:color="auto"/>
              <w:right w:val="single" w:sz="6" w:space="0" w:color="auto"/>
            </w:tcBorders>
            <w:hideMark/>
          </w:tcPr>
          <w:p w14:paraId="190297A3" w14:textId="77777777" w:rsidR="00231BF8" w:rsidRPr="006354F0" w:rsidRDefault="00231BF8" w:rsidP="00D172EC">
            <w:pPr>
              <w:pStyle w:val="TableTextS5"/>
              <w:spacing w:before="30" w:after="30"/>
              <w:rPr>
                <w:rStyle w:val="Tablefreq"/>
              </w:rPr>
            </w:pPr>
            <w:r w:rsidRPr="006354F0">
              <w:rPr>
                <w:rStyle w:val="Tablefreq"/>
              </w:rPr>
              <w:t>48.2-48.54</w:t>
            </w:r>
          </w:p>
          <w:p w14:paraId="137FFDDE" w14:textId="77777777" w:rsidR="00231BF8" w:rsidRDefault="00231BF8" w:rsidP="00D172EC">
            <w:pPr>
              <w:pStyle w:val="TableTextS5"/>
              <w:spacing w:before="30" w:after="30"/>
              <w:rPr>
                <w:color w:val="000000"/>
              </w:rPr>
            </w:pPr>
            <w:r>
              <w:rPr>
                <w:color w:val="000000"/>
              </w:rPr>
              <w:t>FIXED</w:t>
            </w:r>
          </w:p>
          <w:p w14:paraId="303AE339" w14:textId="77777777" w:rsidR="00231BF8" w:rsidRDefault="00231BF8" w:rsidP="00D172EC">
            <w:pPr>
              <w:pStyle w:val="TableTextS5"/>
              <w:spacing w:before="30" w:after="30"/>
              <w:rPr>
                <w:color w:val="000000"/>
              </w:rPr>
            </w:pPr>
            <w:r>
              <w:rPr>
                <w:color w:val="000000"/>
              </w:rPr>
              <w:t>FIXED-SATELLITE</w:t>
            </w:r>
            <w:r>
              <w:rPr>
                <w:color w:val="000000"/>
              </w:rPr>
              <w:br/>
              <w:t xml:space="preserve">(Earth-to-space)  </w:t>
            </w:r>
            <w:r>
              <w:rPr>
                <w:rStyle w:val="Artref"/>
                <w:color w:val="000000"/>
              </w:rPr>
              <w:t>5.552</w:t>
            </w:r>
            <w:ins w:id="17" w:author="Author">
              <w:r w:rsidR="002A05BA" w:rsidRPr="001D0465">
                <w:rPr>
                  <w:b/>
                  <w:color w:val="000000"/>
                  <w:u w:val="single"/>
                </w:rPr>
                <w:t xml:space="preserve"> ADD </w:t>
              </w:r>
              <w:r w:rsidR="002A05BA" w:rsidRPr="001D0465">
                <w:rPr>
                  <w:b/>
                  <w:color w:val="000000"/>
                  <w:u w:val="single"/>
                  <w:lang w:val="en-AU"/>
                </w:rPr>
                <w:t>5.A16</w:t>
              </w:r>
            </w:ins>
            <w:del w:id="18" w:author="Author">
              <w:r w:rsidR="00422589" w:rsidDel="002A05BA">
                <w:rPr>
                  <w:rStyle w:val="Artref"/>
                  <w:color w:val="000000"/>
                </w:rPr>
                <w:delText xml:space="preserve"> </w:delText>
              </w:r>
            </w:del>
            <w:ins w:id="19" w:author="Author">
              <w:r w:rsidR="002A05BA">
                <w:rPr>
                  <w:rStyle w:val="Artref"/>
                  <w:color w:val="000000"/>
                </w:rPr>
                <w:t xml:space="preserve"> </w:t>
              </w:r>
            </w:ins>
            <w:r>
              <w:rPr>
                <w:color w:val="000000"/>
              </w:rPr>
              <w:br/>
              <w:t xml:space="preserve">(space-to-Earth)  </w:t>
            </w:r>
            <w:r>
              <w:rPr>
                <w:rStyle w:val="Artref"/>
                <w:color w:val="000000"/>
              </w:rPr>
              <w:t>5.516B</w:t>
            </w:r>
            <w:r>
              <w:rPr>
                <w:rStyle w:val="Artref"/>
                <w:color w:val="000000"/>
              </w:rPr>
              <w:br/>
              <w:t>5.554A</w:t>
            </w:r>
            <w:r>
              <w:rPr>
                <w:color w:val="000000"/>
              </w:rPr>
              <w:t xml:space="preserve">  </w:t>
            </w:r>
            <w:r>
              <w:rPr>
                <w:rStyle w:val="Artref"/>
                <w:color w:val="000000"/>
              </w:rPr>
              <w:t>5.555B</w:t>
            </w:r>
          </w:p>
          <w:p w14:paraId="5E2BD6AD" w14:textId="77777777" w:rsidR="00231BF8" w:rsidRPr="00766CBC" w:rsidRDefault="00231BF8" w:rsidP="00D172EC">
            <w:pPr>
              <w:pStyle w:val="TableTextS5"/>
              <w:spacing w:before="30" w:after="30"/>
              <w:rPr>
                <w:color w:val="000000"/>
                <w:lang w:val="en-US"/>
              </w:rPr>
            </w:pPr>
            <w:r>
              <w:rPr>
                <w:color w:val="000000"/>
              </w:rPr>
              <w:t>MOBILE</w:t>
            </w:r>
          </w:p>
        </w:tc>
        <w:tc>
          <w:tcPr>
            <w:tcW w:w="6201" w:type="dxa"/>
            <w:gridSpan w:val="2"/>
            <w:tcBorders>
              <w:top w:val="single" w:sz="4" w:space="0" w:color="auto"/>
              <w:left w:val="single" w:sz="6" w:space="0" w:color="auto"/>
              <w:bottom w:val="nil"/>
              <w:right w:val="single" w:sz="4" w:space="0" w:color="auto"/>
            </w:tcBorders>
            <w:hideMark/>
          </w:tcPr>
          <w:p w14:paraId="52D783F0" w14:textId="77777777" w:rsidR="00231BF8" w:rsidRPr="006354F0" w:rsidRDefault="00231BF8" w:rsidP="00D172EC">
            <w:pPr>
              <w:pStyle w:val="TableTextS5"/>
              <w:spacing w:before="30" w:after="30"/>
              <w:rPr>
                <w:rStyle w:val="Tablefreq"/>
              </w:rPr>
            </w:pPr>
            <w:r w:rsidRPr="006354F0">
              <w:rPr>
                <w:rStyle w:val="Tablefreq"/>
              </w:rPr>
              <w:t>48.2-50.2</w:t>
            </w:r>
          </w:p>
          <w:p w14:paraId="30ED66E7" w14:textId="77777777" w:rsidR="00231BF8" w:rsidRDefault="00231BF8" w:rsidP="00D172EC">
            <w:pPr>
              <w:pStyle w:val="TableTextS5"/>
              <w:tabs>
                <w:tab w:val="clear" w:pos="170"/>
              </w:tabs>
              <w:spacing w:before="30" w:after="30"/>
              <w:rPr>
                <w:color w:val="000000"/>
              </w:rPr>
            </w:pPr>
            <w:r>
              <w:rPr>
                <w:color w:val="000000"/>
              </w:rPr>
              <w:tab/>
            </w:r>
            <w:r>
              <w:rPr>
                <w:color w:val="000000"/>
              </w:rPr>
              <w:tab/>
              <w:t>FIXED</w:t>
            </w:r>
          </w:p>
          <w:p w14:paraId="1E918828" w14:textId="77777777" w:rsidR="00231BF8" w:rsidRPr="007323EF" w:rsidRDefault="00231BF8" w:rsidP="00D172EC">
            <w:pPr>
              <w:pStyle w:val="TableTextS5"/>
              <w:tabs>
                <w:tab w:val="clear" w:pos="170"/>
              </w:tabs>
              <w:spacing w:before="30" w:after="30"/>
              <w:rPr>
                <w:b/>
                <w:color w:val="000000"/>
                <w:u w:val="single"/>
              </w:rPr>
            </w:pPr>
            <w:r>
              <w:rPr>
                <w:color w:val="000000"/>
              </w:rPr>
              <w:tab/>
            </w:r>
            <w:r>
              <w:rPr>
                <w:color w:val="000000"/>
              </w:rPr>
              <w:tab/>
              <w:t xml:space="preserve">FIXED-SATELLITE (Earth-to-space)  </w:t>
            </w:r>
            <w:r>
              <w:rPr>
                <w:rStyle w:val="Artref"/>
                <w:color w:val="000000"/>
              </w:rPr>
              <w:t>5.516B</w:t>
            </w:r>
            <w:r>
              <w:rPr>
                <w:color w:val="000000"/>
              </w:rPr>
              <w:t xml:space="preserve">  </w:t>
            </w:r>
            <w:ins w:id="20" w:author="Author">
              <w:r w:rsidR="00923EC9" w:rsidRPr="002E0B77">
                <w:rPr>
                  <w:color w:val="000000"/>
                </w:rPr>
                <w:t xml:space="preserve"> MOD</w:t>
              </w:r>
              <w:r w:rsidR="00923EC9">
                <w:rPr>
                  <w:color w:val="000000"/>
                </w:rPr>
                <w:t xml:space="preserve"> </w:t>
              </w:r>
            </w:ins>
            <w:r w:rsidRPr="00053F8B">
              <w:rPr>
                <w:rStyle w:val="Artref"/>
              </w:rPr>
              <w:t>5.338A</w:t>
            </w:r>
            <w:r>
              <w:rPr>
                <w:rStyle w:val="Artref"/>
                <w:color w:val="000000"/>
              </w:rPr>
              <w:t xml:space="preserve">  5.552</w:t>
            </w:r>
            <w:r w:rsidR="007D3D2B">
              <w:rPr>
                <w:rStyle w:val="Artref"/>
                <w:color w:val="000000"/>
              </w:rPr>
              <w:t xml:space="preserve"> </w:t>
            </w:r>
            <w:ins w:id="21" w:author="Author">
              <w:r w:rsidR="002A05BA" w:rsidRPr="001D0465">
                <w:rPr>
                  <w:b/>
                  <w:color w:val="000000"/>
                  <w:u w:val="single"/>
                </w:rPr>
                <w:t xml:space="preserve">ADD </w:t>
              </w:r>
              <w:r w:rsidR="002A05BA" w:rsidRPr="001D0465">
                <w:rPr>
                  <w:b/>
                  <w:color w:val="000000"/>
                  <w:u w:val="single"/>
                  <w:lang w:val="en-AU"/>
                </w:rPr>
                <w:t>5.A16</w:t>
              </w:r>
              <w:r w:rsidR="002A05BA">
                <w:rPr>
                  <w:b/>
                  <w:color w:val="000000"/>
                  <w:u w:val="single"/>
                  <w:lang w:val="en-AU"/>
                </w:rPr>
                <w:t xml:space="preserve"> </w:t>
              </w:r>
            </w:ins>
          </w:p>
          <w:p w14:paraId="50213102" w14:textId="77777777" w:rsidR="00231BF8" w:rsidRDefault="00231BF8" w:rsidP="00D172EC">
            <w:pPr>
              <w:pStyle w:val="TableTextS5"/>
              <w:tabs>
                <w:tab w:val="clear" w:pos="170"/>
              </w:tabs>
              <w:spacing w:before="30" w:after="30"/>
              <w:rPr>
                <w:color w:val="000000"/>
                <w:lang w:val="fr-FR"/>
              </w:rPr>
            </w:pPr>
            <w:r>
              <w:rPr>
                <w:color w:val="000000"/>
              </w:rPr>
              <w:tab/>
            </w:r>
            <w:r>
              <w:rPr>
                <w:color w:val="000000"/>
              </w:rPr>
              <w:tab/>
              <w:t>MOBILE</w:t>
            </w:r>
          </w:p>
        </w:tc>
      </w:tr>
      <w:tr w:rsidR="00231BF8" w14:paraId="40E7639E" w14:textId="77777777" w:rsidTr="00D172EC">
        <w:trPr>
          <w:cantSplit/>
          <w:jc w:val="center"/>
        </w:trPr>
        <w:tc>
          <w:tcPr>
            <w:tcW w:w="3098" w:type="dxa"/>
            <w:tcBorders>
              <w:top w:val="single" w:sz="4" w:space="0" w:color="auto"/>
              <w:left w:val="single" w:sz="4" w:space="0" w:color="auto"/>
              <w:bottom w:val="single" w:sz="4" w:space="0" w:color="auto"/>
              <w:right w:val="single" w:sz="6" w:space="0" w:color="auto"/>
            </w:tcBorders>
            <w:hideMark/>
          </w:tcPr>
          <w:p w14:paraId="5FF46EE0" w14:textId="77777777" w:rsidR="00231BF8" w:rsidRPr="006354F0" w:rsidRDefault="00231BF8" w:rsidP="00D172EC">
            <w:pPr>
              <w:pStyle w:val="TableTextS5"/>
              <w:spacing w:before="30" w:after="30"/>
              <w:rPr>
                <w:rStyle w:val="Tablefreq"/>
              </w:rPr>
            </w:pPr>
            <w:r w:rsidRPr="006354F0">
              <w:rPr>
                <w:rStyle w:val="Tablefreq"/>
              </w:rPr>
              <w:t>48.54-49.44</w:t>
            </w:r>
          </w:p>
          <w:p w14:paraId="3F4E7BE4" w14:textId="77777777" w:rsidR="00231BF8" w:rsidRDefault="00231BF8" w:rsidP="00D172EC">
            <w:pPr>
              <w:pStyle w:val="TableTextS5"/>
              <w:spacing w:before="30" w:after="30"/>
              <w:rPr>
                <w:color w:val="000000"/>
              </w:rPr>
            </w:pPr>
            <w:r>
              <w:rPr>
                <w:color w:val="000000"/>
              </w:rPr>
              <w:t>FIXED</w:t>
            </w:r>
          </w:p>
          <w:p w14:paraId="40F39E9D" w14:textId="77777777" w:rsidR="00231BF8" w:rsidRDefault="00231BF8" w:rsidP="00D172EC">
            <w:pPr>
              <w:pStyle w:val="TableTextS5"/>
              <w:spacing w:before="30" w:after="30"/>
              <w:rPr>
                <w:color w:val="000000"/>
              </w:rPr>
            </w:pPr>
            <w:r>
              <w:rPr>
                <w:color w:val="000000"/>
              </w:rPr>
              <w:t>FIXED-SATELLITE</w:t>
            </w:r>
            <w:r>
              <w:rPr>
                <w:color w:val="000000"/>
              </w:rPr>
              <w:br/>
              <w:t xml:space="preserve">(Earth-to-space)  </w:t>
            </w:r>
            <w:r>
              <w:rPr>
                <w:rStyle w:val="Artref"/>
                <w:color w:val="000000"/>
              </w:rPr>
              <w:t>5.552</w:t>
            </w:r>
            <w:ins w:id="22" w:author="Author">
              <w:r w:rsidR="002A05BA">
                <w:rPr>
                  <w:rStyle w:val="Artref"/>
                  <w:color w:val="000000"/>
                </w:rPr>
                <w:t xml:space="preserve"> </w:t>
              </w:r>
              <w:r w:rsidR="002A05BA" w:rsidRPr="001D0465">
                <w:rPr>
                  <w:b/>
                  <w:color w:val="000000"/>
                  <w:u w:val="single"/>
                </w:rPr>
                <w:t xml:space="preserve">ADD </w:t>
              </w:r>
              <w:r w:rsidR="002A05BA" w:rsidRPr="001D0465">
                <w:rPr>
                  <w:b/>
                  <w:color w:val="000000"/>
                  <w:u w:val="single"/>
                  <w:lang w:val="en-AU"/>
                </w:rPr>
                <w:t>5.A16</w:t>
              </w:r>
            </w:ins>
            <w:r w:rsidR="001D0465">
              <w:rPr>
                <w:rStyle w:val="Artref"/>
                <w:color w:val="000000"/>
              </w:rPr>
              <w:t xml:space="preserve"> </w:t>
            </w:r>
          </w:p>
          <w:p w14:paraId="5D18BD22" w14:textId="77777777" w:rsidR="00231BF8" w:rsidRDefault="00231BF8" w:rsidP="00D172EC">
            <w:pPr>
              <w:pStyle w:val="TableTextS5"/>
              <w:spacing w:before="30" w:after="30"/>
              <w:rPr>
                <w:color w:val="000000"/>
              </w:rPr>
            </w:pPr>
            <w:r>
              <w:rPr>
                <w:color w:val="000000"/>
              </w:rPr>
              <w:t>MOBILE</w:t>
            </w:r>
          </w:p>
          <w:p w14:paraId="191CA1DD" w14:textId="77777777" w:rsidR="00231BF8" w:rsidRDefault="00231BF8" w:rsidP="00D172EC">
            <w:pPr>
              <w:pStyle w:val="TableTextS5"/>
              <w:spacing w:before="30" w:after="30"/>
              <w:rPr>
                <w:rStyle w:val="Artref"/>
                <w:color w:val="000000"/>
                <w:lang w:val="fr-FR"/>
              </w:rPr>
            </w:pPr>
            <w:r>
              <w:rPr>
                <w:rStyle w:val="Artref"/>
                <w:color w:val="000000"/>
              </w:rPr>
              <w:t>5.149</w:t>
            </w:r>
            <w:r>
              <w:rPr>
                <w:color w:val="000000"/>
              </w:rPr>
              <w:t xml:space="preserve">  </w:t>
            </w:r>
            <w:r>
              <w:rPr>
                <w:rStyle w:val="Artref"/>
                <w:color w:val="000000"/>
              </w:rPr>
              <w:t>5.340</w:t>
            </w:r>
            <w:r>
              <w:rPr>
                <w:color w:val="000000"/>
              </w:rPr>
              <w:t xml:space="preserve">  </w:t>
            </w:r>
            <w:r>
              <w:rPr>
                <w:rStyle w:val="Artref"/>
                <w:color w:val="000000"/>
              </w:rPr>
              <w:t>5.555</w:t>
            </w:r>
          </w:p>
        </w:tc>
        <w:tc>
          <w:tcPr>
            <w:tcW w:w="6201" w:type="dxa"/>
            <w:gridSpan w:val="2"/>
            <w:tcBorders>
              <w:top w:val="nil"/>
              <w:left w:val="single" w:sz="6" w:space="0" w:color="auto"/>
              <w:bottom w:val="nil"/>
              <w:right w:val="single" w:sz="4" w:space="0" w:color="auto"/>
            </w:tcBorders>
          </w:tcPr>
          <w:p w14:paraId="7A7A4CF6" w14:textId="77777777" w:rsidR="00231BF8" w:rsidRDefault="00231BF8" w:rsidP="00D172EC">
            <w:pPr>
              <w:pStyle w:val="TableTextS5"/>
              <w:spacing w:before="30" w:after="30"/>
              <w:rPr>
                <w:rStyle w:val="Tablefreq"/>
                <w:color w:val="000000"/>
                <w:lang w:val="fr-FR"/>
              </w:rPr>
            </w:pPr>
          </w:p>
        </w:tc>
      </w:tr>
      <w:tr w:rsidR="00231BF8" w14:paraId="1A21E75F" w14:textId="77777777" w:rsidTr="00D172EC">
        <w:trPr>
          <w:cantSplit/>
          <w:jc w:val="center"/>
        </w:trPr>
        <w:tc>
          <w:tcPr>
            <w:tcW w:w="3098" w:type="dxa"/>
            <w:tcBorders>
              <w:top w:val="single" w:sz="4" w:space="0" w:color="auto"/>
              <w:left w:val="single" w:sz="4" w:space="0" w:color="auto"/>
              <w:bottom w:val="single" w:sz="4" w:space="0" w:color="auto"/>
              <w:right w:val="single" w:sz="6" w:space="0" w:color="auto"/>
            </w:tcBorders>
            <w:hideMark/>
          </w:tcPr>
          <w:p w14:paraId="07E56DC2" w14:textId="77777777" w:rsidR="00231BF8" w:rsidRPr="006354F0" w:rsidRDefault="00231BF8" w:rsidP="00D172EC">
            <w:pPr>
              <w:pStyle w:val="TableTextS5"/>
              <w:spacing w:before="30" w:after="30"/>
              <w:rPr>
                <w:rStyle w:val="Tablefreq"/>
              </w:rPr>
            </w:pPr>
            <w:r w:rsidRPr="006354F0">
              <w:rPr>
                <w:rStyle w:val="Tablefreq"/>
              </w:rPr>
              <w:lastRenderedPageBreak/>
              <w:t>49.44-50.2</w:t>
            </w:r>
          </w:p>
          <w:p w14:paraId="07B0584A" w14:textId="77777777" w:rsidR="00231BF8" w:rsidRDefault="00231BF8" w:rsidP="00D172EC">
            <w:pPr>
              <w:pStyle w:val="TableTextS5"/>
              <w:spacing w:before="30" w:after="30"/>
              <w:rPr>
                <w:color w:val="000000"/>
              </w:rPr>
            </w:pPr>
            <w:r>
              <w:rPr>
                <w:color w:val="000000"/>
              </w:rPr>
              <w:t>FIXED</w:t>
            </w:r>
          </w:p>
          <w:p w14:paraId="1337B3D3" w14:textId="77777777" w:rsidR="00231BF8" w:rsidRDefault="00231BF8" w:rsidP="00D172EC">
            <w:pPr>
              <w:pStyle w:val="TableTextS5"/>
              <w:spacing w:before="30" w:after="30"/>
              <w:rPr>
                <w:color w:val="000000"/>
              </w:rPr>
            </w:pPr>
            <w:r>
              <w:rPr>
                <w:color w:val="000000"/>
              </w:rPr>
              <w:t>FIXED-SATELLITE</w:t>
            </w:r>
            <w:r>
              <w:rPr>
                <w:color w:val="000000"/>
              </w:rPr>
              <w:br/>
              <w:t xml:space="preserve">(Earth-to-space)  </w:t>
            </w:r>
            <w:ins w:id="23" w:author="Author">
              <w:r w:rsidR="00923EC9" w:rsidRPr="002E0B77">
                <w:rPr>
                  <w:color w:val="000000"/>
                </w:rPr>
                <w:t xml:space="preserve"> MOD</w:t>
              </w:r>
              <w:r w:rsidR="00923EC9">
                <w:rPr>
                  <w:color w:val="000000"/>
                </w:rPr>
                <w:t xml:space="preserve"> </w:t>
              </w:r>
            </w:ins>
            <w:r w:rsidRPr="00062677">
              <w:rPr>
                <w:rStyle w:val="Artref"/>
              </w:rPr>
              <w:t>5.338A</w:t>
            </w:r>
            <w:r>
              <w:rPr>
                <w:rStyle w:val="Artref"/>
                <w:color w:val="000000"/>
              </w:rPr>
              <w:t xml:space="preserve">  5.552</w:t>
            </w:r>
            <w:r w:rsidR="00F117EB">
              <w:rPr>
                <w:rStyle w:val="Artref"/>
                <w:color w:val="000000"/>
              </w:rPr>
              <w:t xml:space="preserve"> </w:t>
            </w:r>
            <w:ins w:id="24" w:author="Author">
              <w:r w:rsidR="002A05BA" w:rsidRPr="001D0465">
                <w:rPr>
                  <w:b/>
                  <w:color w:val="000000"/>
                  <w:u w:val="single"/>
                </w:rPr>
                <w:t xml:space="preserve">ADD </w:t>
              </w:r>
              <w:r w:rsidR="002A05BA" w:rsidRPr="001D0465">
                <w:rPr>
                  <w:b/>
                  <w:color w:val="000000"/>
                  <w:u w:val="single"/>
                  <w:lang w:val="en-AU"/>
                </w:rPr>
                <w:t>5.A16</w:t>
              </w:r>
              <w:r w:rsidR="002A05BA">
                <w:rPr>
                  <w:b/>
                  <w:color w:val="000000"/>
                  <w:u w:val="single"/>
                  <w:lang w:val="en-AU"/>
                </w:rPr>
                <w:t xml:space="preserve"> </w:t>
              </w:r>
            </w:ins>
            <w:r>
              <w:rPr>
                <w:color w:val="000000"/>
              </w:rPr>
              <w:t xml:space="preserve">(space-to-Earth)  </w:t>
            </w:r>
            <w:r>
              <w:rPr>
                <w:rStyle w:val="Artref"/>
                <w:color w:val="000000"/>
              </w:rPr>
              <w:t>5.516B</w:t>
            </w:r>
            <w:r>
              <w:rPr>
                <w:rStyle w:val="Artref"/>
                <w:color w:val="000000"/>
              </w:rPr>
              <w:br/>
              <w:t>5.554A</w:t>
            </w:r>
            <w:r>
              <w:rPr>
                <w:color w:val="000000"/>
              </w:rPr>
              <w:t xml:space="preserve">  </w:t>
            </w:r>
            <w:r>
              <w:rPr>
                <w:rStyle w:val="Artref"/>
                <w:color w:val="000000"/>
              </w:rPr>
              <w:t>5.555B</w:t>
            </w:r>
            <w:r w:rsidR="00F117EB">
              <w:rPr>
                <w:rStyle w:val="Artref"/>
                <w:color w:val="000000"/>
              </w:rPr>
              <w:t xml:space="preserve"> </w:t>
            </w:r>
          </w:p>
          <w:p w14:paraId="5AFA6E2E" w14:textId="77777777" w:rsidR="00231BF8" w:rsidRDefault="00231BF8" w:rsidP="00D172EC">
            <w:pPr>
              <w:pStyle w:val="TableTextS5"/>
              <w:spacing w:before="30" w:after="30"/>
              <w:rPr>
                <w:rStyle w:val="Tablefreq"/>
                <w:color w:val="000000"/>
                <w:lang w:val="fr-FR"/>
              </w:rPr>
            </w:pPr>
            <w:r>
              <w:rPr>
                <w:color w:val="000000"/>
              </w:rPr>
              <w:t>MOBILE</w:t>
            </w:r>
          </w:p>
        </w:tc>
        <w:tc>
          <w:tcPr>
            <w:tcW w:w="6201" w:type="dxa"/>
            <w:gridSpan w:val="2"/>
            <w:tcBorders>
              <w:top w:val="nil"/>
              <w:left w:val="single" w:sz="6" w:space="0" w:color="auto"/>
              <w:bottom w:val="single" w:sz="4" w:space="0" w:color="auto"/>
              <w:right w:val="single" w:sz="4" w:space="0" w:color="auto"/>
            </w:tcBorders>
          </w:tcPr>
          <w:p w14:paraId="5461D452" w14:textId="77777777" w:rsidR="00231BF8" w:rsidRPr="00EA3F53" w:rsidRDefault="00231BF8" w:rsidP="00D172EC">
            <w:pPr>
              <w:pStyle w:val="TableTextS5"/>
              <w:tabs>
                <w:tab w:val="clear" w:pos="170"/>
                <w:tab w:val="left" w:pos="459"/>
              </w:tabs>
              <w:spacing w:before="0" w:after="30"/>
              <w:rPr>
                <w:b/>
              </w:rPr>
            </w:pPr>
          </w:p>
          <w:p w14:paraId="481B200F" w14:textId="77777777" w:rsidR="00231BF8" w:rsidRPr="00EA3F53" w:rsidRDefault="00231BF8" w:rsidP="00D172EC">
            <w:pPr>
              <w:pStyle w:val="TableTextS5"/>
              <w:tabs>
                <w:tab w:val="clear" w:pos="170"/>
                <w:tab w:val="left" w:pos="459"/>
              </w:tabs>
              <w:spacing w:before="0" w:after="30"/>
              <w:rPr>
                <w:b/>
              </w:rPr>
            </w:pPr>
          </w:p>
          <w:p w14:paraId="53A9CA39" w14:textId="77777777" w:rsidR="00231BF8" w:rsidRDefault="00231BF8" w:rsidP="00D172EC">
            <w:pPr>
              <w:pStyle w:val="TableTextS5"/>
              <w:tabs>
                <w:tab w:val="clear" w:pos="170"/>
              </w:tabs>
              <w:spacing w:before="0" w:after="30"/>
              <w:ind w:left="567" w:hanging="567"/>
              <w:rPr>
                <w:rStyle w:val="Artref"/>
                <w:color w:val="000000"/>
              </w:rPr>
            </w:pPr>
          </w:p>
          <w:p w14:paraId="33BFC054" w14:textId="77777777" w:rsidR="00231BF8" w:rsidRDefault="00231BF8" w:rsidP="00D172EC">
            <w:pPr>
              <w:pStyle w:val="TableTextS5"/>
              <w:tabs>
                <w:tab w:val="clear" w:pos="170"/>
              </w:tabs>
              <w:spacing w:before="0" w:after="30"/>
              <w:ind w:left="567" w:hanging="567"/>
              <w:rPr>
                <w:rStyle w:val="Artref"/>
                <w:color w:val="000000"/>
              </w:rPr>
            </w:pPr>
          </w:p>
          <w:p w14:paraId="5E422544" w14:textId="77777777" w:rsidR="00231BF8" w:rsidRDefault="00231BF8" w:rsidP="00D172EC">
            <w:pPr>
              <w:pStyle w:val="TableTextS5"/>
              <w:tabs>
                <w:tab w:val="clear" w:pos="170"/>
              </w:tabs>
              <w:spacing w:before="0" w:after="30"/>
              <w:ind w:left="567" w:hanging="567"/>
              <w:rPr>
                <w:rStyle w:val="Artref"/>
                <w:color w:val="000000"/>
              </w:rPr>
            </w:pPr>
          </w:p>
          <w:p w14:paraId="2A9C77DF" w14:textId="77777777" w:rsidR="00231BF8" w:rsidRDefault="00231BF8" w:rsidP="00D172EC">
            <w:pPr>
              <w:pStyle w:val="TableTextS5"/>
              <w:tabs>
                <w:tab w:val="clear" w:pos="170"/>
              </w:tabs>
              <w:spacing w:before="0" w:after="30"/>
              <w:ind w:left="567" w:hanging="567"/>
              <w:rPr>
                <w:rStyle w:val="Artref"/>
                <w:color w:val="000000"/>
              </w:rPr>
            </w:pPr>
          </w:p>
          <w:p w14:paraId="4FAF7B81" w14:textId="77777777" w:rsidR="00231BF8" w:rsidRDefault="00231BF8" w:rsidP="00D172EC">
            <w:pPr>
              <w:pStyle w:val="TableTextS5"/>
              <w:tabs>
                <w:tab w:val="clear" w:pos="170"/>
              </w:tabs>
              <w:spacing w:before="0" w:after="30"/>
              <w:ind w:left="567" w:hanging="567"/>
              <w:rPr>
                <w:rStyle w:val="Tablefreq"/>
                <w:color w:val="000000"/>
                <w:lang w:val="fr-FR"/>
              </w:rPr>
            </w:pPr>
            <w:r>
              <w:rPr>
                <w:rStyle w:val="Artref"/>
                <w:color w:val="000000"/>
              </w:rPr>
              <w:tab/>
              <w:t>5.149</w:t>
            </w:r>
            <w:r>
              <w:rPr>
                <w:color w:val="000000"/>
              </w:rPr>
              <w:t xml:space="preserve">  </w:t>
            </w:r>
            <w:r>
              <w:rPr>
                <w:rStyle w:val="Artref"/>
                <w:color w:val="000000"/>
              </w:rPr>
              <w:t>5.340</w:t>
            </w:r>
            <w:r>
              <w:rPr>
                <w:color w:val="000000"/>
              </w:rPr>
              <w:t xml:space="preserve">  </w:t>
            </w:r>
            <w:r>
              <w:rPr>
                <w:rStyle w:val="Artref"/>
                <w:color w:val="000000"/>
              </w:rPr>
              <w:t>5.555</w:t>
            </w:r>
          </w:p>
        </w:tc>
      </w:tr>
      <w:tr w:rsidR="00231BF8" w14:paraId="5DBA4140" w14:textId="77777777" w:rsidTr="00D172EC">
        <w:trPr>
          <w:cantSplit/>
          <w:jc w:val="center"/>
        </w:trPr>
        <w:tc>
          <w:tcPr>
            <w:tcW w:w="9299" w:type="dxa"/>
            <w:gridSpan w:val="3"/>
            <w:tcBorders>
              <w:top w:val="single" w:sz="4" w:space="0" w:color="auto"/>
              <w:left w:val="single" w:sz="4" w:space="0" w:color="auto"/>
              <w:bottom w:val="single" w:sz="6" w:space="0" w:color="auto"/>
              <w:right w:val="single" w:sz="4" w:space="0" w:color="auto"/>
            </w:tcBorders>
            <w:hideMark/>
          </w:tcPr>
          <w:p w14:paraId="21B5E362" w14:textId="77777777" w:rsidR="00231BF8" w:rsidRPr="008A2589" w:rsidRDefault="00231BF8" w:rsidP="00D172EC">
            <w:pPr>
              <w:pStyle w:val="TableTextS5"/>
              <w:tabs>
                <w:tab w:val="clear" w:pos="170"/>
                <w:tab w:val="clear" w:pos="567"/>
                <w:tab w:val="clear" w:pos="737"/>
              </w:tabs>
              <w:spacing w:before="30" w:after="30"/>
              <w:rPr>
                <w:color w:val="000000"/>
                <w:lang w:val="en-US"/>
              </w:rPr>
            </w:pPr>
            <w:r w:rsidRPr="00D518E2">
              <w:rPr>
                <w:rStyle w:val="Tablefreq"/>
              </w:rPr>
              <w:t>50.4-51.4</w:t>
            </w:r>
            <w:r>
              <w:rPr>
                <w:color w:val="000000"/>
              </w:rPr>
              <w:tab/>
              <w:t>FIXED</w:t>
            </w:r>
          </w:p>
          <w:p w14:paraId="59E0DF19" w14:textId="77777777" w:rsidR="00231BF8" w:rsidRDefault="00231BF8" w:rsidP="00D172EC">
            <w:pPr>
              <w:pStyle w:val="TableTextS5"/>
              <w:spacing w:before="50" w:after="50"/>
              <w:rPr>
                <w:color w:val="000000"/>
              </w:rPr>
            </w:pPr>
            <w:r>
              <w:rPr>
                <w:color w:val="000000"/>
              </w:rPr>
              <w:tab/>
            </w:r>
            <w:r>
              <w:rPr>
                <w:color w:val="000000"/>
              </w:rPr>
              <w:tab/>
            </w:r>
            <w:r>
              <w:rPr>
                <w:color w:val="000000"/>
              </w:rPr>
              <w:tab/>
            </w:r>
            <w:r>
              <w:rPr>
                <w:color w:val="000000"/>
              </w:rPr>
              <w:tab/>
              <w:t xml:space="preserve">FIXED-SATELLITE (Earth-to-space)  </w:t>
            </w:r>
            <w:r w:rsidRPr="004A7ED0">
              <w:rPr>
                <w:rStyle w:val="Artref"/>
              </w:rPr>
              <w:t>5.338A</w:t>
            </w:r>
            <w:r w:rsidR="00F117EB">
              <w:rPr>
                <w:rStyle w:val="Artref"/>
              </w:rPr>
              <w:t xml:space="preserve"> </w:t>
            </w:r>
            <w:ins w:id="25" w:author="Author">
              <w:r w:rsidR="002A05BA" w:rsidRPr="001D0465">
                <w:rPr>
                  <w:b/>
                  <w:color w:val="000000"/>
                  <w:u w:val="single"/>
                </w:rPr>
                <w:t xml:space="preserve">ADD </w:t>
              </w:r>
              <w:r w:rsidR="002A05BA" w:rsidRPr="001D0465">
                <w:rPr>
                  <w:b/>
                  <w:color w:val="000000"/>
                  <w:u w:val="single"/>
                  <w:lang w:val="en-AU"/>
                </w:rPr>
                <w:t>5.A16</w:t>
              </w:r>
            </w:ins>
            <w:r>
              <w:rPr>
                <w:color w:val="000000"/>
              </w:rPr>
              <w:tab/>
            </w:r>
            <w:r>
              <w:rPr>
                <w:color w:val="000000"/>
              </w:rPr>
              <w:tab/>
            </w:r>
            <w:r>
              <w:rPr>
                <w:color w:val="000000"/>
              </w:rPr>
              <w:tab/>
            </w:r>
            <w:r>
              <w:rPr>
                <w:color w:val="000000"/>
              </w:rPr>
              <w:tab/>
            </w:r>
            <w:r w:rsidR="002A05BA">
              <w:rPr>
                <w:color w:val="000000"/>
              </w:rPr>
              <w:t xml:space="preserve">                                             </w:t>
            </w:r>
            <w:r>
              <w:rPr>
                <w:color w:val="000000"/>
              </w:rPr>
              <w:t>MOBILE</w:t>
            </w:r>
          </w:p>
          <w:p w14:paraId="22DB9A46" w14:textId="77777777" w:rsidR="00231BF8" w:rsidRPr="008A2589" w:rsidRDefault="00231BF8" w:rsidP="00D172EC">
            <w:pPr>
              <w:pStyle w:val="TableTextS5"/>
              <w:spacing w:before="50" w:after="50"/>
              <w:rPr>
                <w:color w:val="000000"/>
                <w:lang w:val="en-US"/>
              </w:rPr>
            </w:pPr>
            <w:r>
              <w:rPr>
                <w:color w:val="000000"/>
              </w:rPr>
              <w:tab/>
            </w:r>
            <w:r>
              <w:rPr>
                <w:color w:val="000000"/>
              </w:rPr>
              <w:tab/>
            </w:r>
            <w:r>
              <w:rPr>
                <w:color w:val="000000"/>
              </w:rPr>
              <w:tab/>
            </w:r>
            <w:r>
              <w:rPr>
                <w:color w:val="000000"/>
              </w:rPr>
              <w:tab/>
              <w:t>Mobile-satellite (Earth-to-space)</w:t>
            </w:r>
          </w:p>
        </w:tc>
      </w:tr>
    </w:tbl>
    <w:p w14:paraId="4D661B93" w14:textId="77777777" w:rsidR="00231BF8" w:rsidRDefault="00231BF8" w:rsidP="00273CCF"/>
    <w:p w14:paraId="613CC2BF" w14:textId="77777777" w:rsidR="00502C21" w:rsidRPr="005854EB" w:rsidRDefault="00502C21" w:rsidP="00502C21">
      <w:pPr>
        <w:pStyle w:val="Reasons"/>
        <w:rPr>
          <w:sz w:val="22"/>
          <w:szCs w:val="22"/>
          <w:lang w:eastAsia="zh-CN"/>
        </w:rPr>
      </w:pPr>
      <w:r w:rsidRPr="005854EB">
        <w:rPr>
          <w:b/>
          <w:sz w:val="22"/>
          <w:szCs w:val="22"/>
          <w:lang w:eastAsia="zh-CN"/>
        </w:rPr>
        <w:t>Reasons:</w:t>
      </w:r>
      <w:r w:rsidRPr="005854EB">
        <w:rPr>
          <w:sz w:val="22"/>
          <w:szCs w:val="22"/>
          <w:lang w:eastAsia="zh-CN"/>
        </w:rPr>
        <w:t xml:space="preserve">  To insert provisions for coordination among </w:t>
      </w:r>
      <w:r w:rsidR="00C30E48" w:rsidRPr="005854EB">
        <w:rPr>
          <w:sz w:val="22"/>
          <w:szCs w:val="22"/>
          <w:lang w:eastAsia="zh-CN"/>
        </w:rPr>
        <w:t>non-GSO</w:t>
      </w:r>
      <w:r w:rsidRPr="005854EB">
        <w:rPr>
          <w:sz w:val="22"/>
          <w:szCs w:val="22"/>
          <w:lang w:eastAsia="zh-CN"/>
        </w:rPr>
        <w:t xml:space="preserve"> satellite services</w:t>
      </w:r>
    </w:p>
    <w:p w14:paraId="73080C40" w14:textId="77777777" w:rsidR="00502C21" w:rsidRPr="005854EB" w:rsidRDefault="00502C21" w:rsidP="00273CCF">
      <w:pPr>
        <w:rPr>
          <w:sz w:val="22"/>
        </w:rPr>
      </w:pPr>
    </w:p>
    <w:p w14:paraId="16CADE8D" w14:textId="77777777" w:rsidR="0084669D" w:rsidRPr="005854EB" w:rsidRDefault="0084669D" w:rsidP="00606072">
      <w:pPr>
        <w:rPr>
          <w:sz w:val="22"/>
        </w:rPr>
      </w:pPr>
    </w:p>
    <w:p w14:paraId="7FC87EE4" w14:textId="33FAFE08" w:rsidR="0084669D" w:rsidRPr="009F7F00" w:rsidRDefault="0084669D" w:rsidP="0084669D">
      <w:pPr>
        <w:pStyle w:val="Proposal"/>
        <w:rPr>
          <w:sz w:val="22"/>
          <w:szCs w:val="22"/>
        </w:rPr>
      </w:pPr>
      <w:r w:rsidRPr="009F7F00">
        <w:rPr>
          <w:sz w:val="22"/>
          <w:szCs w:val="22"/>
        </w:rPr>
        <w:t>ADD</w:t>
      </w:r>
      <w:r w:rsidR="00502C21" w:rsidRPr="009F7F00">
        <w:rPr>
          <w:sz w:val="22"/>
          <w:szCs w:val="22"/>
        </w:rPr>
        <w:t xml:space="preserve"> </w:t>
      </w:r>
      <w:r w:rsidR="002E0B77" w:rsidRPr="009F7F00">
        <w:rPr>
          <w:sz w:val="22"/>
          <w:szCs w:val="22"/>
        </w:rPr>
        <w:tab/>
      </w:r>
      <w:ins w:id="26" w:author="Alex Epshteyn" w:date="2019-07-17T08:40:00Z">
        <w:r w:rsidR="00561493">
          <w:rPr>
            <w:sz w:val="22"/>
            <w:szCs w:val="22"/>
          </w:rPr>
          <w:t>[</w:t>
        </w:r>
      </w:ins>
      <w:r w:rsidR="002C4955" w:rsidRPr="009F7F00">
        <w:rPr>
          <w:sz w:val="22"/>
          <w:szCs w:val="22"/>
        </w:rPr>
        <w:t>CAN</w:t>
      </w:r>
      <w:ins w:id="27" w:author="Alex Epshteyn" w:date="2019-07-17T08:40:00Z">
        <w:r w:rsidR="00561493">
          <w:rPr>
            <w:sz w:val="22"/>
            <w:szCs w:val="22"/>
          </w:rPr>
          <w:t>]</w:t>
        </w:r>
      </w:ins>
      <w:r w:rsidR="002C4955" w:rsidRPr="009F7F00">
        <w:rPr>
          <w:sz w:val="22"/>
          <w:szCs w:val="22"/>
        </w:rPr>
        <w:t xml:space="preserve">, </w:t>
      </w:r>
      <w:ins w:id="28" w:author="Alex Epshteyn" w:date="2019-07-17T08:40:00Z">
        <w:r w:rsidR="00561493">
          <w:rPr>
            <w:sz w:val="22"/>
            <w:szCs w:val="22"/>
          </w:rPr>
          <w:t>[</w:t>
        </w:r>
      </w:ins>
      <w:r w:rsidR="00603660" w:rsidRPr="009F7F00">
        <w:rPr>
          <w:sz w:val="22"/>
          <w:szCs w:val="22"/>
        </w:rPr>
        <w:t>MEX</w:t>
      </w:r>
      <w:ins w:id="29" w:author="Alex Epshteyn" w:date="2019-07-17T08:40:00Z">
        <w:r w:rsidR="00561493">
          <w:rPr>
            <w:sz w:val="22"/>
            <w:szCs w:val="22"/>
          </w:rPr>
          <w:t>]</w:t>
        </w:r>
      </w:ins>
      <w:r w:rsidR="00603660" w:rsidRPr="009F7F00">
        <w:rPr>
          <w:sz w:val="22"/>
          <w:szCs w:val="22"/>
        </w:rPr>
        <w:t xml:space="preserve">, </w:t>
      </w:r>
      <w:r w:rsidR="00502C21" w:rsidRPr="009F7F00">
        <w:rPr>
          <w:sz w:val="22"/>
          <w:szCs w:val="22"/>
        </w:rPr>
        <w:t>USA/1.6/2</w:t>
      </w:r>
    </w:p>
    <w:p w14:paraId="49B8EF75" w14:textId="77777777" w:rsidR="00502C21" w:rsidRPr="009F7F00" w:rsidRDefault="00502C21" w:rsidP="00502C21">
      <w:pPr>
        <w:rPr>
          <w:sz w:val="22"/>
          <w:lang w:val="en-GB"/>
        </w:rPr>
      </w:pPr>
    </w:p>
    <w:p w14:paraId="56C73471" w14:textId="68B3A21F" w:rsidR="0084669D" w:rsidRPr="009F7F00" w:rsidRDefault="0084669D" w:rsidP="0084669D">
      <w:pPr>
        <w:pStyle w:val="Note"/>
        <w:rPr>
          <w:sz w:val="22"/>
          <w:szCs w:val="22"/>
          <w:lang w:eastAsia="zh-CN"/>
        </w:rPr>
      </w:pPr>
      <w:r w:rsidRPr="009F7F00">
        <w:rPr>
          <w:rStyle w:val="Artdef"/>
          <w:sz w:val="22"/>
          <w:szCs w:val="22"/>
        </w:rPr>
        <w:t>5.A16</w:t>
      </w:r>
      <w:r w:rsidRPr="009F7F00">
        <w:rPr>
          <w:b/>
          <w:iCs/>
          <w:sz w:val="22"/>
          <w:szCs w:val="22"/>
        </w:rPr>
        <w:tab/>
      </w:r>
      <w:r w:rsidRPr="009F7F00">
        <w:rPr>
          <w:iCs/>
          <w:sz w:val="22"/>
          <w:szCs w:val="22"/>
        </w:rPr>
        <w:t xml:space="preserve">The use of the frequency bands </w:t>
      </w:r>
      <w:r w:rsidRPr="009F7F00">
        <w:rPr>
          <w:sz w:val="22"/>
          <w:szCs w:val="22"/>
        </w:rPr>
        <w:t>37.5-39.5 GHz (space-to-Earth), 39.5-42.5 GHz (space</w:t>
      </w:r>
      <w:r w:rsidRPr="009F7F00">
        <w:rPr>
          <w:sz w:val="22"/>
          <w:szCs w:val="22"/>
        </w:rPr>
        <w:noBreakHyphen/>
        <w:t>to</w:t>
      </w:r>
      <w:r w:rsidRPr="009F7F00">
        <w:rPr>
          <w:sz w:val="22"/>
          <w:szCs w:val="22"/>
        </w:rPr>
        <w:noBreakHyphen/>
        <w:t xml:space="preserve">Earth), 47.2-50.2 GHz (Earth-to-space) and 50.4-51.4 GHz (Earth-to-space) </w:t>
      </w:r>
      <w:r w:rsidRPr="009F7F00">
        <w:rPr>
          <w:iCs/>
          <w:sz w:val="22"/>
          <w:szCs w:val="22"/>
        </w:rPr>
        <w:t xml:space="preserve">by a </w:t>
      </w:r>
      <w:r w:rsidR="00C30E48" w:rsidRPr="009F7F00">
        <w:rPr>
          <w:iCs/>
          <w:sz w:val="22"/>
          <w:szCs w:val="22"/>
        </w:rPr>
        <w:t>non-GSO</w:t>
      </w:r>
      <w:r w:rsidRPr="009F7F00">
        <w:rPr>
          <w:iCs/>
          <w:sz w:val="22"/>
          <w:szCs w:val="22"/>
        </w:rPr>
        <w:noBreakHyphen/>
        <w:t>satellite system in the fixed-satellite service</w:t>
      </w:r>
      <w:r w:rsidR="000E4DF4" w:rsidRPr="009F7F00">
        <w:rPr>
          <w:iCs/>
          <w:sz w:val="22"/>
          <w:szCs w:val="22"/>
        </w:rPr>
        <w:t xml:space="preserve"> </w:t>
      </w:r>
      <w:r w:rsidR="00951DD7" w:rsidRPr="009F7F00">
        <w:rPr>
          <w:iCs/>
          <w:sz w:val="22"/>
          <w:szCs w:val="22"/>
        </w:rPr>
        <w:t>or</w:t>
      </w:r>
      <w:r w:rsidR="000E4DF4" w:rsidRPr="009F7F00">
        <w:rPr>
          <w:iCs/>
          <w:sz w:val="22"/>
          <w:szCs w:val="22"/>
        </w:rPr>
        <w:t xml:space="preserve"> mobile satellite-service</w:t>
      </w:r>
      <w:r w:rsidRPr="009F7F00">
        <w:rPr>
          <w:iCs/>
          <w:sz w:val="22"/>
          <w:szCs w:val="22"/>
        </w:rPr>
        <w:t xml:space="preserve"> is subject to the application of the provisions of No. </w:t>
      </w:r>
      <w:r w:rsidRPr="009F7F00">
        <w:rPr>
          <w:rStyle w:val="Artref"/>
          <w:b/>
          <w:bCs/>
          <w:sz w:val="22"/>
          <w:szCs w:val="22"/>
        </w:rPr>
        <w:t>9.12</w:t>
      </w:r>
      <w:r w:rsidRPr="009F7F00">
        <w:rPr>
          <w:iCs/>
          <w:sz w:val="22"/>
          <w:szCs w:val="22"/>
        </w:rPr>
        <w:t xml:space="preserve"> for coordination with other </w:t>
      </w:r>
      <w:r w:rsidR="00C30E48" w:rsidRPr="009F7F00">
        <w:rPr>
          <w:iCs/>
          <w:sz w:val="22"/>
          <w:szCs w:val="22"/>
        </w:rPr>
        <w:t>non-GSO</w:t>
      </w:r>
      <w:r w:rsidRPr="009F7F00">
        <w:rPr>
          <w:iCs/>
          <w:sz w:val="22"/>
          <w:szCs w:val="22"/>
        </w:rPr>
        <w:t>-satellite systems in the fixed-satellite service</w:t>
      </w:r>
      <w:r w:rsidR="00603660" w:rsidRPr="009F7F00">
        <w:rPr>
          <w:iCs/>
          <w:sz w:val="22"/>
          <w:szCs w:val="22"/>
        </w:rPr>
        <w:t xml:space="preserve"> and/or non-GSO satellite systems in the mobile satellite service</w:t>
      </w:r>
      <w:r w:rsidRPr="009F7F00">
        <w:rPr>
          <w:iCs/>
          <w:sz w:val="22"/>
          <w:szCs w:val="22"/>
        </w:rPr>
        <w:t xml:space="preserve">, but not with </w:t>
      </w:r>
      <w:r w:rsidR="00C30E48" w:rsidRPr="009F7F00">
        <w:rPr>
          <w:iCs/>
          <w:sz w:val="22"/>
          <w:szCs w:val="22"/>
        </w:rPr>
        <w:t>non-GSO</w:t>
      </w:r>
      <w:r w:rsidRPr="009F7F00">
        <w:rPr>
          <w:iCs/>
          <w:sz w:val="22"/>
          <w:szCs w:val="22"/>
        </w:rPr>
        <w:t xml:space="preserve"> systems in other services. Draft new </w:t>
      </w:r>
      <w:r w:rsidRPr="009F7F00">
        <w:rPr>
          <w:sz w:val="22"/>
          <w:szCs w:val="22"/>
          <w:lang w:eastAsia="zh-CN"/>
        </w:rPr>
        <w:t>Resolution</w:t>
      </w:r>
      <w:ins w:id="30" w:author="Alex Epshteyn" w:date="2019-07-16T12:32:00Z">
        <w:r w:rsidR="008C235A" w:rsidRPr="009F7F00">
          <w:rPr>
            <w:sz w:val="22"/>
            <w:szCs w:val="22"/>
            <w:lang w:eastAsia="zh-CN"/>
          </w:rPr>
          <w:t xml:space="preserve"> [A16-A] and</w:t>
        </w:r>
      </w:ins>
      <w:r w:rsidRPr="009F7F00">
        <w:rPr>
          <w:sz w:val="22"/>
          <w:szCs w:val="22"/>
          <w:lang w:eastAsia="zh-CN"/>
        </w:rPr>
        <w:t xml:space="preserve"> </w:t>
      </w:r>
      <w:r w:rsidRPr="009F7F00">
        <w:rPr>
          <w:b/>
          <w:sz w:val="22"/>
          <w:szCs w:val="22"/>
        </w:rPr>
        <w:t>[A16] (WRC-19)</w:t>
      </w:r>
      <w:r w:rsidRPr="009F7F00">
        <w:rPr>
          <w:sz w:val="22"/>
          <w:szCs w:val="22"/>
          <w:lang w:eastAsia="zh-CN"/>
        </w:rPr>
        <w:t xml:space="preserve"> shall also apply, and</w:t>
      </w:r>
      <w:r w:rsidRPr="009F7F00">
        <w:rPr>
          <w:iCs/>
          <w:sz w:val="22"/>
          <w:szCs w:val="22"/>
        </w:rPr>
        <w:t xml:space="preserve"> </w:t>
      </w:r>
      <w:r w:rsidRPr="009F7F00">
        <w:rPr>
          <w:bCs/>
          <w:iCs/>
          <w:sz w:val="22"/>
          <w:szCs w:val="22"/>
        </w:rPr>
        <w:t>No.</w:t>
      </w:r>
      <w:r w:rsidRPr="009F7F00">
        <w:rPr>
          <w:b/>
          <w:iCs/>
          <w:sz w:val="22"/>
          <w:szCs w:val="22"/>
        </w:rPr>
        <w:t xml:space="preserve"> </w:t>
      </w:r>
      <w:r w:rsidRPr="009F7F00">
        <w:rPr>
          <w:rStyle w:val="Artref"/>
          <w:b/>
          <w:bCs/>
          <w:sz w:val="22"/>
          <w:szCs w:val="22"/>
        </w:rPr>
        <w:t>22.2</w:t>
      </w:r>
      <w:r w:rsidRPr="009F7F00">
        <w:rPr>
          <w:iCs/>
          <w:sz w:val="22"/>
          <w:szCs w:val="22"/>
        </w:rPr>
        <w:t xml:space="preserve"> shall continue to apply.</w:t>
      </w:r>
      <w:r w:rsidRPr="009F7F00">
        <w:rPr>
          <w:sz w:val="22"/>
          <w:szCs w:val="22"/>
        </w:rPr>
        <w:t>     </w:t>
      </w:r>
      <w:r w:rsidRPr="009F7F00">
        <w:rPr>
          <w:sz w:val="22"/>
          <w:szCs w:val="22"/>
          <w:lang w:eastAsia="zh-CN"/>
        </w:rPr>
        <w:t>(WRC-19)</w:t>
      </w:r>
    </w:p>
    <w:p w14:paraId="3333C432" w14:textId="77777777" w:rsidR="0084669D" w:rsidRPr="009F7F00" w:rsidRDefault="0084669D" w:rsidP="0084669D">
      <w:pPr>
        <w:pStyle w:val="Reasons"/>
        <w:rPr>
          <w:sz w:val="22"/>
          <w:szCs w:val="22"/>
          <w:lang w:eastAsia="zh-CN"/>
        </w:rPr>
      </w:pPr>
    </w:p>
    <w:p w14:paraId="63FA7047" w14:textId="77777777" w:rsidR="00502C21" w:rsidRPr="009F7F00" w:rsidRDefault="00502C21" w:rsidP="00502C21">
      <w:pPr>
        <w:pStyle w:val="Reasons"/>
        <w:rPr>
          <w:sz w:val="22"/>
          <w:szCs w:val="22"/>
          <w:lang w:eastAsia="zh-CN"/>
        </w:rPr>
      </w:pPr>
      <w:r w:rsidRPr="009F7F00">
        <w:rPr>
          <w:b/>
          <w:sz w:val="22"/>
          <w:szCs w:val="22"/>
          <w:lang w:eastAsia="zh-CN"/>
        </w:rPr>
        <w:t>Reasons:</w:t>
      </w:r>
      <w:r w:rsidRPr="009F7F00">
        <w:rPr>
          <w:sz w:val="22"/>
          <w:szCs w:val="22"/>
          <w:lang w:eastAsia="zh-CN"/>
        </w:rPr>
        <w:t xml:space="preserve">  </w:t>
      </w:r>
      <w:r w:rsidRPr="009F7F00">
        <w:rPr>
          <w:sz w:val="22"/>
          <w:szCs w:val="22"/>
        </w:rPr>
        <w:t>To address coordination among non-GSO FSS systems in the 50/40 GHz bands</w:t>
      </w:r>
    </w:p>
    <w:p w14:paraId="19B243E3" w14:textId="77777777" w:rsidR="00502C21" w:rsidRPr="009F7F00" w:rsidRDefault="00502C21" w:rsidP="0084669D">
      <w:pPr>
        <w:pStyle w:val="Reasons"/>
        <w:rPr>
          <w:sz w:val="22"/>
          <w:szCs w:val="22"/>
          <w:lang w:eastAsia="zh-CN"/>
        </w:rPr>
      </w:pPr>
    </w:p>
    <w:p w14:paraId="66E32B1D" w14:textId="77777777" w:rsidR="009B777D" w:rsidRPr="009F7F00" w:rsidRDefault="009B777D" w:rsidP="00606072">
      <w:pPr>
        <w:rPr>
          <w:sz w:val="22"/>
        </w:rPr>
      </w:pPr>
    </w:p>
    <w:p w14:paraId="33F9D499" w14:textId="77777777" w:rsidR="00923EC9" w:rsidRPr="009F7F00" w:rsidRDefault="00923EC9" w:rsidP="00923EC9">
      <w:pPr>
        <w:pStyle w:val="Proposal"/>
        <w:rPr>
          <w:sz w:val="22"/>
          <w:szCs w:val="22"/>
        </w:rPr>
      </w:pPr>
      <w:r w:rsidRPr="009F7F00">
        <w:rPr>
          <w:sz w:val="22"/>
          <w:szCs w:val="22"/>
        </w:rPr>
        <w:t>MOD</w:t>
      </w:r>
      <w:r w:rsidRPr="009F7F00">
        <w:rPr>
          <w:sz w:val="22"/>
          <w:szCs w:val="22"/>
        </w:rPr>
        <w:tab/>
        <w:t xml:space="preserve"> </w:t>
      </w:r>
      <w:r w:rsidR="002C4955" w:rsidRPr="009F7F00">
        <w:rPr>
          <w:sz w:val="22"/>
          <w:szCs w:val="22"/>
        </w:rPr>
        <w:t xml:space="preserve">CAN, </w:t>
      </w:r>
      <w:r w:rsidR="00603660" w:rsidRPr="009F7F00">
        <w:rPr>
          <w:sz w:val="22"/>
          <w:szCs w:val="22"/>
        </w:rPr>
        <w:t xml:space="preserve">MEX, </w:t>
      </w:r>
      <w:r w:rsidRPr="009F7F00">
        <w:rPr>
          <w:sz w:val="22"/>
          <w:szCs w:val="22"/>
        </w:rPr>
        <w:t>USA/1.6/</w:t>
      </w:r>
      <w:r w:rsidR="00C56F80" w:rsidRPr="009F7F00">
        <w:rPr>
          <w:sz w:val="22"/>
          <w:szCs w:val="22"/>
        </w:rPr>
        <w:t>3</w:t>
      </w:r>
    </w:p>
    <w:p w14:paraId="125DBBFD" w14:textId="77777777" w:rsidR="00FC6FE8" w:rsidRPr="009F7F00" w:rsidRDefault="00FC6FE8" w:rsidP="00923EC9">
      <w:pPr>
        <w:rPr>
          <w:b/>
          <w:sz w:val="22"/>
        </w:rPr>
      </w:pPr>
    </w:p>
    <w:p w14:paraId="31019A8C" w14:textId="77777777" w:rsidR="00923EC9" w:rsidRPr="009F7F00" w:rsidRDefault="00923EC9" w:rsidP="00923EC9">
      <w:pPr>
        <w:rPr>
          <w:sz w:val="22"/>
        </w:rPr>
      </w:pPr>
      <w:r w:rsidRPr="009F7F00">
        <w:rPr>
          <w:b/>
          <w:sz w:val="22"/>
        </w:rPr>
        <w:t>5.338A</w:t>
      </w:r>
      <w:r w:rsidRPr="009F7F00">
        <w:rPr>
          <w:sz w:val="22"/>
        </w:rPr>
        <w:t xml:space="preserve"> In the frequency bands 1 350-1 400 MHz, 1 427-1 452 MHz, 22.55-23.55 GHz, 30-31.3 GHz, 49.7-50.2 GHz, 50.4-50.9 GHz, 51.4-52.6 GHz, 81-86 GHz and 92-94 GHz, Resolution 750 (Rev.WRC-19</w:t>
      </w:r>
      <w:del w:id="31" w:author="Author">
        <w:r w:rsidRPr="009F7F00" w:rsidDel="00DE1BC2">
          <w:rPr>
            <w:sz w:val="22"/>
          </w:rPr>
          <w:delText>5</w:delText>
        </w:r>
      </w:del>
      <w:r w:rsidRPr="009F7F00">
        <w:rPr>
          <w:sz w:val="22"/>
        </w:rPr>
        <w:t>) applies. (WRC-19)</w:t>
      </w:r>
    </w:p>
    <w:p w14:paraId="2592CB32" w14:textId="77777777" w:rsidR="00923EC9" w:rsidRPr="009F7F00" w:rsidRDefault="00923EC9" w:rsidP="00923EC9">
      <w:pPr>
        <w:rPr>
          <w:b/>
          <w:sz w:val="22"/>
        </w:rPr>
      </w:pPr>
    </w:p>
    <w:p w14:paraId="0B8A0AF1" w14:textId="77777777" w:rsidR="00923EC9" w:rsidRPr="009F7F00" w:rsidRDefault="00923EC9" w:rsidP="00923EC9">
      <w:pPr>
        <w:rPr>
          <w:sz w:val="22"/>
        </w:rPr>
      </w:pPr>
      <w:r w:rsidRPr="009F7F00">
        <w:rPr>
          <w:b/>
          <w:sz w:val="22"/>
        </w:rPr>
        <w:t>Reasons:</w:t>
      </w:r>
      <w:r w:rsidRPr="009F7F00">
        <w:rPr>
          <w:sz w:val="22"/>
        </w:rPr>
        <w:tab/>
        <w:t>Consequential change</w:t>
      </w:r>
    </w:p>
    <w:p w14:paraId="49D287DB" w14:textId="77777777" w:rsidR="00936B27" w:rsidRPr="009F7F00" w:rsidRDefault="00936B27" w:rsidP="00422589">
      <w:pPr>
        <w:rPr>
          <w:b/>
          <w:sz w:val="22"/>
        </w:rPr>
      </w:pPr>
    </w:p>
    <w:p w14:paraId="2CB2C144" w14:textId="77777777" w:rsidR="00A2224F" w:rsidRPr="009F7F00" w:rsidRDefault="00A2224F" w:rsidP="00A2224F">
      <w:pPr>
        <w:keepNext/>
        <w:keepLines/>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480"/>
        <w:jc w:val="center"/>
        <w:textAlignment w:val="baseline"/>
        <w:rPr>
          <w:rFonts w:eastAsia="Times New Roman"/>
          <w:caps/>
          <w:sz w:val="22"/>
          <w:lang w:val="en-GB"/>
        </w:rPr>
      </w:pPr>
      <w:r w:rsidRPr="009F7F00">
        <w:rPr>
          <w:rFonts w:eastAsia="Times New Roman"/>
          <w:caps/>
          <w:sz w:val="22"/>
          <w:lang w:val="en-GB"/>
        </w:rPr>
        <w:t>ARTICLE 9</w:t>
      </w:r>
    </w:p>
    <w:p w14:paraId="60AD05F9" w14:textId="77777777" w:rsidR="00A2224F" w:rsidRPr="009F7F00" w:rsidRDefault="00A2224F" w:rsidP="00A2224F">
      <w:pPr>
        <w:keepNext/>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jc w:val="center"/>
        <w:textAlignment w:val="baseline"/>
        <w:rPr>
          <w:rFonts w:eastAsia="Times New Roman"/>
          <w:b/>
          <w:sz w:val="22"/>
          <w:lang w:val="en-GB"/>
        </w:rPr>
      </w:pPr>
      <w:bookmarkStart w:id="32" w:name="_Toc327956593"/>
      <w:bookmarkStart w:id="33" w:name="_Toc451865302"/>
      <w:r w:rsidRPr="009F7F00">
        <w:rPr>
          <w:rFonts w:eastAsia="Times New Roman"/>
          <w:b/>
          <w:sz w:val="22"/>
          <w:lang w:val="en-GB"/>
        </w:rPr>
        <w:t>Procedure for effecting coordination with or obtaining agreement of other administrations</w:t>
      </w:r>
      <w:r w:rsidRPr="009F7F00">
        <w:rPr>
          <w:rFonts w:eastAsia="Times New Roman"/>
          <w:b/>
          <w:bCs/>
          <w:sz w:val="22"/>
          <w:vertAlign w:val="superscript"/>
          <w:lang w:val="en-GB"/>
        </w:rPr>
        <w:t>1, 2, 3, 4, 5, 6, 7, 8,</w:t>
      </w:r>
      <w:r w:rsidRPr="009F7F00">
        <w:rPr>
          <w:rFonts w:eastAsia="Times New Roman"/>
          <w:bCs/>
          <w:sz w:val="22"/>
          <w:lang w:val="en-GB"/>
        </w:rPr>
        <w:t xml:space="preserve"> </w:t>
      </w:r>
      <w:r w:rsidRPr="009F7F00">
        <w:rPr>
          <w:rFonts w:eastAsia="Times New Roman"/>
          <w:b/>
          <w:bCs/>
          <w:sz w:val="22"/>
          <w:vertAlign w:val="superscript"/>
          <w:lang w:val="en-GB"/>
        </w:rPr>
        <w:t>9</w:t>
      </w:r>
      <w:r w:rsidRPr="009F7F00">
        <w:rPr>
          <w:rFonts w:eastAsia="Times New Roman"/>
          <w:bCs/>
          <w:sz w:val="22"/>
          <w:lang w:val="en-GB"/>
        </w:rPr>
        <w:t>    (WRC</w:t>
      </w:r>
      <w:r w:rsidRPr="009F7F00">
        <w:rPr>
          <w:rFonts w:eastAsia="Times New Roman"/>
          <w:bCs/>
          <w:sz w:val="22"/>
          <w:lang w:val="en-GB"/>
        </w:rPr>
        <w:noBreakHyphen/>
        <w:t>15)</w:t>
      </w:r>
      <w:bookmarkEnd w:id="32"/>
      <w:bookmarkEnd w:id="33"/>
    </w:p>
    <w:p w14:paraId="68CB0B1B" w14:textId="77777777" w:rsidR="00A2224F" w:rsidRPr="009F7F00" w:rsidRDefault="00A2224F" w:rsidP="00A2224F">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textAlignment w:val="baseline"/>
        <w:rPr>
          <w:rFonts w:eastAsia="Times New Roman"/>
          <w:b/>
          <w:sz w:val="22"/>
          <w:lang w:val="en-GB"/>
        </w:rPr>
      </w:pPr>
    </w:p>
    <w:p w14:paraId="5075E8FE" w14:textId="77777777" w:rsidR="00A2224F" w:rsidRPr="009F7F00" w:rsidRDefault="00A2224F" w:rsidP="00A2224F">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textAlignment w:val="baseline"/>
        <w:rPr>
          <w:rFonts w:eastAsia="Times New Roman"/>
          <w:b/>
          <w:sz w:val="22"/>
          <w:lang w:val="en-GB"/>
        </w:rPr>
      </w:pPr>
      <w:r w:rsidRPr="009F7F00">
        <w:rPr>
          <w:rFonts w:eastAsia="Times New Roman"/>
          <w:b/>
          <w:sz w:val="22"/>
          <w:lang w:val="en-GB"/>
        </w:rPr>
        <w:t xml:space="preserve">MOD  </w:t>
      </w:r>
      <w:r w:rsidRPr="009F7F00">
        <w:rPr>
          <w:rFonts w:eastAsia="Times New Roman"/>
          <w:b/>
          <w:sz w:val="22"/>
          <w:lang w:val="en-GB"/>
        </w:rPr>
        <w:tab/>
      </w:r>
      <w:r w:rsidR="004B1134" w:rsidRPr="009F7F00">
        <w:rPr>
          <w:rFonts w:eastAsia="Times New Roman"/>
          <w:b/>
          <w:sz w:val="22"/>
          <w:lang w:val="en-GB"/>
        </w:rPr>
        <w:t>CAN</w:t>
      </w:r>
      <w:r w:rsidR="00603660" w:rsidRPr="009F7F00">
        <w:rPr>
          <w:rFonts w:eastAsia="Times New Roman"/>
          <w:b/>
          <w:sz w:val="22"/>
          <w:lang w:val="en-GB"/>
        </w:rPr>
        <w:t xml:space="preserve">, MEX, </w:t>
      </w:r>
      <w:r w:rsidRPr="009F7F00">
        <w:rPr>
          <w:rFonts w:eastAsia="Times New Roman"/>
          <w:b/>
          <w:sz w:val="22"/>
          <w:lang w:val="en-GB"/>
        </w:rPr>
        <w:t>USA/1.6/</w:t>
      </w:r>
      <w:r w:rsidR="00C56F80" w:rsidRPr="009F7F00">
        <w:rPr>
          <w:rFonts w:eastAsia="Times New Roman"/>
          <w:b/>
          <w:sz w:val="22"/>
          <w:lang w:val="en-GB"/>
        </w:rPr>
        <w:t>4</w:t>
      </w:r>
    </w:p>
    <w:p w14:paraId="56783E79" w14:textId="77777777" w:rsidR="00A2224F" w:rsidRPr="009F7F00" w:rsidRDefault="00A2224F" w:rsidP="00A2224F">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textAlignment w:val="baseline"/>
        <w:rPr>
          <w:rFonts w:eastAsia="Times New Roman"/>
          <w:b/>
          <w:sz w:val="22"/>
          <w:lang w:val="en-GB"/>
        </w:rPr>
      </w:pPr>
    </w:p>
    <w:p w14:paraId="5E019EDE" w14:textId="77777777" w:rsidR="00A2224F" w:rsidRPr="009F7F00" w:rsidRDefault="00A2224F" w:rsidP="00A2224F">
      <w:pPr>
        <w:tabs>
          <w:tab w:val="clear" w:pos="576"/>
          <w:tab w:val="clear" w:pos="792"/>
          <w:tab w:val="clear" w:pos="1008"/>
          <w:tab w:val="clear" w:pos="1224"/>
          <w:tab w:val="clear" w:pos="1440"/>
        </w:tabs>
        <w:autoSpaceDE w:val="0"/>
        <w:autoSpaceDN w:val="0"/>
        <w:adjustRightInd w:val="0"/>
        <w:rPr>
          <w:sz w:val="22"/>
        </w:rPr>
      </w:pPr>
      <w:r w:rsidRPr="009F7F00">
        <w:rPr>
          <w:b/>
          <w:bCs/>
          <w:sz w:val="22"/>
        </w:rPr>
        <w:t xml:space="preserve">9.35 </w:t>
      </w:r>
      <w:r w:rsidRPr="009F7F00">
        <w:rPr>
          <w:i/>
          <w:iCs/>
          <w:sz w:val="22"/>
        </w:rPr>
        <w:t xml:space="preserve">a) </w:t>
      </w:r>
      <w:r w:rsidRPr="009F7F00">
        <w:rPr>
          <w:sz w:val="22"/>
        </w:rPr>
        <w:t xml:space="preserve">examine that information with respect to its conformity with No. </w:t>
      </w:r>
      <w:r w:rsidRPr="009F7F00">
        <w:rPr>
          <w:b/>
          <w:bCs/>
          <w:sz w:val="22"/>
        </w:rPr>
        <w:t>11.31</w:t>
      </w:r>
      <w:ins w:id="34" w:author="Author">
        <w:r w:rsidRPr="009F7F00">
          <w:rPr>
            <w:b/>
            <w:bCs/>
            <w:sz w:val="22"/>
            <w:vertAlign w:val="superscript"/>
          </w:rPr>
          <w:t xml:space="preserve"> MOD</w:t>
        </w:r>
        <w:r w:rsidRPr="009F7F00">
          <w:rPr>
            <w:sz w:val="22"/>
            <w:vertAlign w:val="superscript"/>
          </w:rPr>
          <w:t>19</w:t>
        </w:r>
      </w:ins>
      <w:r w:rsidRPr="009F7F00">
        <w:rPr>
          <w:sz w:val="22"/>
        </w:rPr>
        <w:t>;</w:t>
      </w:r>
    </w:p>
    <w:p w14:paraId="7F388E99" w14:textId="77777777" w:rsidR="00A2224F" w:rsidRPr="009F7F00" w:rsidRDefault="00A2224F" w:rsidP="00A2224F">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textAlignment w:val="baseline"/>
        <w:rPr>
          <w:sz w:val="22"/>
        </w:rPr>
      </w:pPr>
      <w:r w:rsidRPr="009F7F00">
        <w:rPr>
          <w:sz w:val="22"/>
        </w:rPr>
        <w:t>(WRC-2019)</w:t>
      </w:r>
    </w:p>
    <w:p w14:paraId="37C38FA0" w14:textId="77777777" w:rsidR="00A2224F" w:rsidRPr="009F7F00" w:rsidRDefault="00A2224F" w:rsidP="00A2224F">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textAlignment w:val="baseline"/>
        <w:rPr>
          <w:sz w:val="22"/>
        </w:rPr>
      </w:pPr>
    </w:p>
    <w:p w14:paraId="6469B355" w14:textId="77777777" w:rsidR="00A2224F" w:rsidRPr="009F7F00" w:rsidRDefault="00A2224F" w:rsidP="00A2224F">
      <w:pPr>
        <w:keepNext/>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240"/>
        <w:textAlignment w:val="baseline"/>
        <w:rPr>
          <w:rFonts w:eastAsia="Times New Roman" w:hAnsi="Times New Roman Bold"/>
          <w:b/>
          <w:sz w:val="22"/>
          <w:lang w:val="en-GB"/>
        </w:rPr>
      </w:pPr>
      <w:r w:rsidRPr="009F7F00">
        <w:rPr>
          <w:rFonts w:eastAsia="Times New Roman" w:hAnsi="Times New Roman Bold"/>
          <w:b/>
          <w:sz w:val="22"/>
          <w:lang w:val="en-GB"/>
        </w:rPr>
        <w:t xml:space="preserve">MOD  </w:t>
      </w:r>
      <w:r w:rsidRPr="009F7F00">
        <w:rPr>
          <w:rFonts w:eastAsia="Times New Roman" w:hAnsi="Times New Roman Bold"/>
          <w:b/>
          <w:sz w:val="22"/>
          <w:lang w:val="en-GB"/>
        </w:rPr>
        <w:tab/>
      </w:r>
      <w:r w:rsidR="004B1134" w:rsidRPr="009F7F00">
        <w:rPr>
          <w:rFonts w:eastAsia="Times New Roman" w:hAnsi="Times New Roman Bold"/>
          <w:b/>
          <w:sz w:val="22"/>
          <w:lang w:val="en-GB"/>
        </w:rPr>
        <w:t>CAN</w:t>
      </w:r>
      <w:r w:rsidR="00603660" w:rsidRPr="009F7F00">
        <w:rPr>
          <w:rFonts w:eastAsia="Times New Roman" w:hAnsi="Times New Roman Bold"/>
          <w:b/>
          <w:sz w:val="22"/>
          <w:lang w:val="en-GB"/>
        </w:rPr>
        <w:t xml:space="preserve">, MEX, </w:t>
      </w:r>
      <w:r w:rsidRPr="009F7F00">
        <w:rPr>
          <w:rFonts w:eastAsia="Times New Roman" w:hAnsi="Times New Roman Bold"/>
          <w:b/>
          <w:sz w:val="22"/>
          <w:lang w:val="en-GB"/>
        </w:rPr>
        <w:t>USA/1.6/</w:t>
      </w:r>
      <w:r w:rsidR="00C56F80" w:rsidRPr="009F7F00">
        <w:rPr>
          <w:rFonts w:eastAsia="Times New Roman" w:hAnsi="Times New Roman Bold"/>
          <w:b/>
          <w:sz w:val="22"/>
          <w:lang w:val="en-GB"/>
        </w:rPr>
        <w:t>5</w:t>
      </w:r>
    </w:p>
    <w:p w14:paraId="4611A549" w14:textId="77777777" w:rsidR="00A2224F" w:rsidRPr="009F7F00" w:rsidRDefault="00A2224F" w:rsidP="00A2224F">
      <w:pPr>
        <w:rPr>
          <w:sz w:val="22"/>
        </w:rPr>
      </w:pPr>
      <w:r w:rsidRPr="009F7F00">
        <w:rPr>
          <w:sz w:val="22"/>
        </w:rPr>
        <w:t>_______________</w:t>
      </w:r>
    </w:p>
    <w:p w14:paraId="2DFEC075" w14:textId="77777777" w:rsidR="00A2224F" w:rsidRPr="009F7F00" w:rsidRDefault="00A2224F" w:rsidP="00A2224F">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textAlignment w:val="baseline"/>
        <w:rPr>
          <w:sz w:val="22"/>
        </w:rPr>
      </w:pPr>
    </w:p>
    <w:p w14:paraId="212A014D" w14:textId="77777777" w:rsidR="00A2224F" w:rsidRPr="009F7F00" w:rsidRDefault="00A2224F" w:rsidP="00A2224F">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textAlignment w:val="baseline"/>
        <w:rPr>
          <w:sz w:val="22"/>
        </w:rPr>
      </w:pPr>
    </w:p>
    <w:p w14:paraId="6380B4AC" w14:textId="3F0BDC87" w:rsidR="00A2224F" w:rsidRPr="009F7F00" w:rsidRDefault="00A2224F" w:rsidP="00A2224F">
      <w:pPr>
        <w:tabs>
          <w:tab w:val="clear" w:pos="576"/>
          <w:tab w:val="clear" w:pos="792"/>
          <w:tab w:val="clear" w:pos="1008"/>
          <w:tab w:val="clear" w:pos="1224"/>
          <w:tab w:val="clear" w:pos="1440"/>
        </w:tabs>
        <w:autoSpaceDE w:val="0"/>
        <w:autoSpaceDN w:val="0"/>
        <w:adjustRightInd w:val="0"/>
        <w:rPr>
          <w:ins w:id="35" w:author="Author"/>
          <w:sz w:val="22"/>
        </w:rPr>
      </w:pPr>
      <w:r w:rsidRPr="009F7F00">
        <w:rPr>
          <w:rFonts w:ascii="TimesNewRomanPSMT" w:hAnsi="TimesNewRomanPSMT" w:cs="TimesNewRomanPSMT"/>
          <w:sz w:val="22"/>
          <w:vertAlign w:val="superscript"/>
        </w:rPr>
        <w:t>M</w:t>
      </w:r>
      <w:ins w:id="36" w:author="Author">
        <w:r w:rsidRPr="009F7F00">
          <w:rPr>
            <w:rFonts w:ascii="TimesNewRomanPSMT" w:hAnsi="TimesNewRomanPSMT" w:cs="TimesNewRomanPSMT"/>
            <w:sz w:val="22"/>
            <w:vertAlign w:val="superscript"/>
          </w:rPr>
          <w:t xml:space="preserve">OD </w:t>
        </w:r>
      </w:ins>
      <w:r w:rsidRPr="009F7F00">
        <w:rPr>
          <w:rFonts w:ascii="TimesNewRomanPSMT" w:hAnsi="TimesNewRomanPSMT" w:cs="TimesNewRomanPSMT"/>
          <w:sz w:val="22"/>
          <w:vertAlign w:val="superscript"/>
        </w:rPr>
        <w:t xml:space="preserve">19 </w:t>
      </w:r>
      <w:r w:rsidRPr="009F7F00">
        <w:rPr>
          <w:b/>
          <w:bCs/>
          <w:sz w:val="22"/>
        </w:rPr>
        <w:t xml:space="preserve">9.35.1 </w:t>
      </w:r>
      <w:r w:rsidRPr="009F7F00">
        <w:rPr>
          <w:rFonts w:ascii="TimesNewRomanPSMT" w:hAnsi="TimesNewRomanPSMT" w:cs="TimesNewRomanPSMT"/>
          <w:sz w:val="22"/>
        </w:rPr>
        <w:t xml:space="preserve">The Bureau shall include the detailed results of its examination under No. </w:t>
      </w:r>
      <w:r w:rsidRPr="009F7F00">
        <w:rPr>
          <w:b/>
          <w:bCs/>
          <w:sz w:val="22"/>
        </w:rPr>
        <w:t xml:space="preserve">11.31 </w:t>
      </w:r>
      <w:r w:rsidRPr="009F7F00">
        <w:rPr>
          <w:rFonts w:ascii="TimesNewRomanPSMT" w:hAnsi="TimesNewRomanPSMT" w:cs="TimesNewRomanPSMT"/>
          <w:sz w:val="22"/>
        </w:rPr>
        <w:t xml:space="preserve">of compliance with the </w:t>
      </w:r>
      <w:r w:rsidRPr="009F7F00">
        <w:rPr>
          <w:sz w:val="22"/>
        </w:rPr>
        <w:t xml:space="preserve">limits in Tables </w:t>
      </w:r>
      <w:r w:rsidRPr="009F7F00">
        <w:rPr>
          <w:b/>
          <w:bCs/>
          <w:sz w:val="22"/>
        </w:rPr>
        <w:t xml:space="preserve">22-1 </w:t>
      </w:r>
      <w:r w:rsidRPr="009F7F00">
        <w:rPr>
          <w:sz w:val="22"/>
        </w:rPr>
        <w:t xml:space="preserve">to </w:t>
      </w:r>
      <w:r w:rsidRPr="009F7F00">
        <w:rPr>
          <w:b/>
          <w:bCs/>
          <w:sz w:val="22"/>
        </w:rPr>
        <w:t>22-3</w:t>
      </w:r>
      <w:ins w:id="37" w:author="Author">
        <w:r w:rsidRPr="009F7F00">
          <w:rPr>
            <w:b/>
            <w:bCs/>
            <w:sz w:val="22"/>
          </w:rPr>
          <w:t>,</w:t>
        </w:r>
      </w:ins>
      <w:r w:rsidRPr="009F7F00">
        <w:rPr>
          <w:b/>
          <w:bCs/>
          <w:sz w:val="22"/>
        </w:rPr>
        <w:t xml:space="preserve"> </w:t>
      </w:r>
      <w:r w:rsidRPr="009F7F00">
        <w:rPr>
          <w:bCs/>
          <w:sz w:val="22"/>
        </w:rPr>
        <w:t>or the single</w:t>
      </w:r>
      <w:r w:rsidR="00CF2FF1">
        <w:rPr>
          <w:bCs/>
          <w:sz w:val="22"/>
        </w:rPr>
        <w:t>-</w:t>
      </w:r>
      <w:r w:rsidRPr="009F7F00">
        <w:rPr>
          <w:bCs/>
          <w:sz w:val="22"/>
        </w:rPr>
        <w:t xml:space="preserve">entry limits in No. </w:t>
      </w:r>
      <w:r w:rsidRPr="009F7F00">
        <w:rPr>
          <w:b/>
          <w:bCs/>
          <w:sz w:val="22"/>
        </w:rPr>
        <w:t>22.5L,</w:t>
      </w:r>
      <w:r w:rsidRPr="009F7F00">
        <w:rPr>
          <w:bCs/>
          <w:sz w:val="22"/>
        </w:rPr>
        <w:t xml:space="preserve"> </w:t>
      </w:r>
      <w:r w:rsidRPr="009F7F00">
        <w:rPr>
          <w:sz w:val="22"/>
        </w:rPr>
        <w:t xml:space="preserve">of Article </w:t>
      </w:r>
      <w:r w:rsidRPr="009F7F00">
        <w:rPr>
          <w:b/>
          <w:bCs/>
          <w:sz w:val="22"/>
        </w:rPr>
        <w:t>22</w:t>
      </w:r>
      <w:r w:rsidRPr="009F7F00">
        <w:rPr>
          <w:bCs/>
          <w:sz w:val="22"/>
        </w:rPr>
        <w:t>, as appropriate,</w:t>
      </w:r>
      <w:r w:rsidRPr="009F7F00">
        <w:rPr>
          <w:b/>
          <w:bCs/>
          <w:sz w:val="22"/>
        </w:rPr>
        <w:t xml:space="preserve"> </w:t>
      </w:r>
      <w:r w:rsidRPr="009F7F00">
        <w:rPr>
          <w:sz w:val="22"/>
        </w:rPr>
        <w:t xml:space="preserve">in the publication under No. </w:t>
      </w:r>
      <w:r w:rsidRPr="009F7F00">
        <w:rPr>
          <w:b/>
          <w:bCs/>
          <w:sz w:val="22"/>
        </w:rPr>
        <w:t>9.38</w:t>
      </w:r>
      <w:r w:rsidRPr="009F7F00">
        <w:rPr>
          <w:sz w:val="22"/>
        </w:rPr>
        <w:t>. (WRC-2019)</w:t>
      </w:r>
    </w:p>
    <w:p w14:paraId="5BA0122F" w14:textId="77777777" w:rsidR="00A2224F" w:rsidRPr="009F7F00" w:rsidRDefault="00A2224F" w:rsidP="00A2224F">
      <w:pPr>
        <w:tabs>
          <w:tab w:val="clear" w:pos="576"/>
          <w:tab w:val="clear" w:pos="792"/>
          <w:tab w:val="clear" w:pos="1008"/>
          <w:tab w:val="clear" w:pos="1224"/>
          <w:tab w:val="clear" w:pos="1440"/>
        </w:tabs>
        <w:autoSpaceDE w:val="0"/>
        <w:autoSpaceDN w:val="0"/>
        <w:adjustRightInd w:val="0"/>
        <w:rPr>
          <w:ins w:id="38" w:author="Author"/>
          <w:sz w:val="22"/>
        </w:rPr>
      </w:pPr>
    </w:p>
    <w:p w14:paraId="26E67DE7" w14:textId="77777777" w:rsidR="00A2224F" w:rsidRPr="009F7F00" w:rsidRDefault="00A2224F" w:rsidP="00A2224F">
      <w:pPr>
        <w:tabs>
          <w:tab w:val="clear" w:pos="576"/>
          <w:tab w:val="clear" w:pos="792"/>
          <w:tab w:val="clear" w:pos="1008"/>
          <w:tab w:val="clear" w:pos="1224"/>
          <w:tab w:val="clear" w:pos="1440"/>
        </w:tabs>
        <w:autoSpaceDE w:val="0"/>
        <w:autoSpaceDN w:val="0"/>
        <w:adjustRightInd w:val="0"/>
        <w:rPr>
          <w:ins w:id="39" w:author="Author"/>
          <w:sz w:val="22"/>
        </w:rPr>
      </w:pPr>
    </w:p>
    <w:p w14:paraId="7378BED0" w14:textId="77777777" w:rsidR="00A2224F" w:rsidRPr="009F7F00" w:rsidRDefault="00A2224F" w:rsidP="00A2224F">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textAlignment w:val="baseline"/>
        <w:rPr>
          <w:rFonts w:eastAsia="Times New Roman"/>
          <w:sz w:val="22"/>
          <w:lang w:val="en-GB"/>
        </w:rPr>
      </w:pPr>
      <w:r w:rsidRPr="009F7F00">
        <w:rPr>
          <w:rFonts w:eastAsia="Times New Roman"/>
          <w:b/>
          <w:sz w:val="22"/>
          <w:lang w:val="en-GB"/>
        </w:rPr>
        <w:t>Reasons:</w:t>
      </w:r>
      <w:r w:rsidRPr="009F7F00">
        <w:rPr>
          <w:rFonts w:eastAsia="Times New Roman"/>
          <w:b/>
          <w:sz w:val="22"/>
          <w:lang w:val="en-GB"/>
        </w:rPr>
        <w:tab/>
      </w:r>
      <w:r w:rsidRPr="009F7F00">
        <w:rPr>
          <w:rFonts w:eastAsia="Times New Roman"/>
          <w:sz w:val="22"/>
          <w:lang w:val="en-GB"/>
        </w:rPr>
        <w:t>To address the publication of the Bureau’s examination of the non-GSO single entry limits.</w:t>
      </w:r>
    </w:p>
    <w:p w14:paraId="7A3D1EBB" w14:textId="77777777" w:rsidR="00A2224F" w:rsidRPr="009F7F00" w:rsidRDefault="00A2224F" w:rsidP="00422589">
      <w:pPr>
        <w:rPr>
          <w:b/>
          <w:sz w:val="22"/>
        </w:rPr>
      </w:pPr>
    </w:p>
    <w:p w14:paraId="15D0DECD" w14:textId="77777777" w:rsidR="00936B27" w:rsidRPr="009F7F00" w:rsidRDefault="00936B27" w:rsidP="00936B27">
      <w:pPr>
        <w:keepNext/>
        <w:keepLines/>
        <w:spacing w:before="480"/>
        <w:jc w:val="center"/>
        <w:rPr>
          <w:caps/>
          <w:sz w:val="22"/>
        </w:rPr>
      </w:pPr>
      <w:bookmarkStart w:id="40" w:name="_Toc327956623"/>
      <w:r w:rsidRPr="009F7F00">
        <w:rPr>
          <w:caps/>
          <w:sz w:val="22"/>
        </w:rPr>
        <w:t>ARTICLE 22</w:t>
      </w:r>
      <w:bookmarkEnd w:id="40"/>
    </w:p>
    <w:p w14:paraId="0900237C" w14:textId="77777777" w:rsidR="00936B27" w:rsidRPr="009F7F00" w:rsidRDefault="00936B27" w:rsidP="00936B27">
      <w:pPr>
        <w:keepNext/>
        <w:keepLines/>
        <w:spacing w:before="240"/>
        <w:jc w:val="center"/>
        <w:rPr>
          <w:b/>
          <w:position w:val="6"/>
          <w:sz w:val="22"/>
        </w:rPr>
      </w:pPr>
      <w:r w:rsidRPr="009F7F00">
        <w:rPr>
          <w:b/>
          <w:sz w:val="22"/>
        </w:rPr>
        <w:t>Space services</w:t>
      </w:r>
    </w:p>
    <w:p w14:paraId="655E0AAF" w14:textId="77777777" w:rsidR="00936B27" w:rsidRPr="009F7F00" w:rsidRDefault="00936B27" w:rsidP="00422589">
      <w:pPr>
        <w:rPr>
          <w:b/>
          <w:sz w:val="22"/>
        </w:rPr>
      </w:pPr>
    </w:p>
    <w:p w14:paraId="63CCD615" w14:textId="06C28A0E" w:rsidR="00F117EB" w:rsidRPr="009F7F00" w:rsidRDefault="00F117EB" w:rsidP="00936B27">
      <w:pPr>
        <w:rPr>
          <w:rFonts w:eastAsia="Times New Roman"/>
          <w:b/>
          <w:sz w:val="22"/>
          <w:lang w:val="en-GB"/>
        </w:rPr>
      </w:pPr>
      <w:r w:rsidRPr="009F7F00">
        <w:rPr>
          <w:rFonts w:eastAsia="Times New Roman"/>
          <w:b/>
          <w:sz w:val="22"/>
          <w:lang w:val="en-GB"/>
        </w:rPr>
        <w:t>ADD</w:t>
      </w:r>
      <w:r w:rsidR="002E0B77" w:rsidRPr="009F7F00">
        <w:rPr>
          <w:rFonts w:eastAsia="Times New Roman"/>
          <w:b/>
          <w:sz w:val="22"/>
          <w:lang w:val="en-GB"/>
        </w:rPr>
        <w:t xml:space="preserve"> </w:t>
      </w:r>
      <w:r w:rsidR="002E0B77" w:rsidRPr="009F7F00">
        <w:rPr>
          <w:rFonts w:eastAsia="Times New Roman"/>
          <w:b/>
          <w:sz w:val="22"/>
          <w:lang w:val="en-GB"/>
        </w:rPr>
        <w:tab/>
      </w:r>
      <w:r w:rsidR="002E0B77" w:rsidRPr="009F7F00">
        <w:rPr>
          <w:rFonts w:eastAsia="Times New Roman"/>
          <w:b/>
          <w:sz w:val="22"/>
          <w:lang w:val="en-GB"/>
        </w:rPr>
        <w:tab/>
      </w:r>
      <w:r w:rsidR="002E0B77" w:rsidRPr="009F7F00">
        <w:rPr>
          <w:rFonts w:eastAsia="Times New Roman"/>
          <w:b/>
          <w:sz w:val="22"/>
          <w:lang w:val="en-GB"/>
        </w:rPr>
        <w:tab/>
      </w:r>
      <w:ins w:id="41" w:author="Alex Epshteyn" w:date="2019-07-17T08:41:00Z">
        <w:r w:rsidR="00561493">
          <w:rPr>
            <w:rFonts w:eastAsia="Times New Roman"/>
            <w:b/>
            <w:sz w:val="22"/>
            <w:lang w:val="en-GB"/>
          </w:rPr>
          <w:t>[</w:t>
        </w:r>
      </w:ins>
      <w:r w:rsidR="004B1134" w:rsidRPr="009F7F00">
        <w:rPr>
          <w:rFonts w:eastAsia="Times New Roman"/>
          <w:b/>
          <w:sz w:val="22"/>
          <w:lang w:val="en-GB"/>
        </w:rPr>
        <w:t>CAN</w:t>
      </w:r>
      <w:ins w:id="42" w:author="Alex Epshteyn" w:date="2019-07-17T08:41:00Z">
        <w:r w:rsidR="00561493">
          <w:rPr>
            <w:rFonts w:eastAsia="Times New Roman"/>
            <w:b/>
            <w:sz w:val="22"/>
            <w:lang w:val="en-GB"/>
          </w:rPr>
          <w:t>]</w:t>
        </w:r>
      </w:ins>
      <w:r w:rsidR="00603660" w:rsidRPr="009F7F00">
        <w:rPr>
          <w:rFonts w:eastAsia="Times New Roman"/>
          <w:b/>
          <w:sz w:val="22"/>
          <w:lang w:val="en-GB"/>
        </w:rPr>
        <w:t xml:space="preserve">, </w:t>
      </w:r>
      <w:ins w:id="43" w:author="Alex Epshteyn" w:date="2019-07-17T08:41:00Z">
        <w:r w:rsidR="00561493">
          <w:rPr>
            <w:rFonts w:eastAsia="Times New Roman"/>
            <w:b/>
            <w:sz w:val="22"/>
            <w:lang w:val="en-GB"/>
          </w:rPr>
          <w:t>[</w:t>
        </w:r>
      </w:ins>
      <w:r w:rsidR="00603660" w:rsidRPr="009F7F00">
        <w:rPr>
          <w:rFonts w:eastAsia="Times New Roman"/>
          <w:b/>
          <w:sz w:val="22"/>
          <w:lang w:val="en-GB"/>
        </w:rPr>
        <w:t>MEX</w:t>
      </w:r>
      <w:ins w:id="44" w:author="Alex Epshteyn" w:date="2019-07-17T08:41:00Z">
        <w:r w:rsidR="00561493">
          <w:rPr>
            <w:rFonts w:eastAsia="Times New Roman"/>
            <w:b/>
            <w:sz w:val="22"/>
            <w:lang w:val="en-GB"/>
          </w:rPr>
          <w:t>]</w:t>
        </w:r>
      </w:ins>
      <w:r w:rsidR="00603660" w:rsidRPr="009F7F00">
        <w:rPr>
          <w:rFonts w:eastAsia="Times New Roman"/>
          <w:b/>
          <w:sz w:val="22"/>
          <w:lang w:val="en-GB"/>
        </w:rPr>
        <w:t xml:space="preserve">, </w:t>
      </w:r>
      <w:r w:rsidR="002E0B77" w:rsidRPr="009F7F00">
        <w:rPr>
          <w:rFonts w:eastAsia="Times New Roman"/>
          <w:b/>
          <w:sz w:val="22"/>
          <w:lang w:val="en-GB"/>
        </w:rPr>
        <w:t>USA/1.6/</w:t>
      </w:r>
      <w:r w:rsidR="00C56F80" w:rsidRPr="009F7F00">
        <w:rPr>
          <w:rFonts w:eastAsia="Times New Roman"/>
          <w:b/>
          <w:sz w:val="22"/>
          <w:lang w:val="en-GB"/>
        </w:rPr>
        <w:t>6</w:t>
      </w:r>
    </w:p>
    <w:p w14:paraId="443DBCCB" w14:textId="77777777" w:rsidR="00F117EB" w:rsidRPr="009F7F00" w:rsidRDefault="00F117EB" w:rsidP="00936B27">
      <w:pPr>
        <w:rPr>
          <w:b/>
          <w:sz w:val="22"/>
        </w:rPr>
      </w:pPr>
    </w:p>
    <w:p w14:paraId="0F80976F" w14:textId="27227131" w:rsidR="00C432F8" w:rsidRPr="009F7F00" w:rsidRDefault="00936B27" w:rsidP="00936B27">
      <w:pPr>
        <w:rPr>
          <w:sz w:val="22"/>
        </w:rPr>
      </w:pPr>
      <w:r w:rsidRPr="009F7F00">
        <w:rPr>
          <w:b/>
          <w:sz w:val="22"/>
        </w:rPr>
        <w:t>22.5L</w:t>
      </w:r>
      <w:r w:rsidRPr="009F7F00">
        <w:rPr>
          <w:b/>
          <w:sz w:val="22"/>
        </w:rPr>
        <w:tab/>
      </w:r>
      <w:r w:rsidR="00B754EC">
        <w:rPr>
          <w:b/>
          <w:sz w:val="22"/>
        </w:rPr>
        <w:tab/>
      </w:r>
      <w:r w:rsidRPr="009F7F00">
        <w:rPr>
          <w:sz w:val="22"/>
        </w:rPr>
        <w:t xml:space="preserve">9) </w:t>
      </w:r>
      <w:r w:rsidR="002C36D7" w:rsidRPr="009F7F00">
        <w:rPr>
          <w:sz w:val="22"/>
        </w:rPr>
        <w:t xml:space="preserve">A </w:t>
      </w:r>
      <w:r w:rsidRPr="009F7F00">
        <w:rPr>
          <w:sz w:val="22"/>
        </w:rPr>
        <w:t>non-</w:t>
      </w:r>
      <w:r w:rsidR="00C30E48" w:rsidRPr="009F7F00">
        <w:rPr>
          <w:sz w:val="22"/>
        </w:rPr>
        <w:t xml:space="preserve">GSO </w:t>
      </w:r>
      <w:r w:rsidRPr="009F7F00">
        <w:rPr>
          <w:sz w:val="22"/>
        </w:rPr>
        <w:t>satellite system in the fixed-satellite service in the frequency bands 37.5-39.5</w:t>
      </w:r>
      <w:r w:rsidR="00502C21" w:rsidRPr="009F7F00">
        <w:rPr>
          <w:sz w:val="22"/>
        </w:rPr>
        <w:t xml:space="preserve"> GHz</w:t>
      </w:r>
      <w:r w:rsidRPr="009F7F00">
        <w:rPr>
          <w:sz w:val="22"/>
        </w:rPr>
        <w:t>, 39.5-42.5</w:t>
      </w:r>
      <w:r w:rsidR="00502C21" w:rsidRPr="009F7F00">
        <w:rPr>
          <w:sz w:val="22"/>
        </w:rPr>
        <w:t xml:space="preserve"> GHz</w:t>
      </w:r>
      <w:r w:rsidRPr="009F7F00">
        <w:rPr>
          <w:sz w:val="22"/>
        </w:rPr>
        <w:t>, 47.2-50.2</w:t>
      </w:r>
      <w:r w:rsidR="00502C21" w:rsidRPr="009F7F00">
        <w:rPr>
          <w:sz w:val="22"/>
        </w:rPr>
        <w:t xml:space="preserve"> GHz</w:t>
      </w:r>
      <w:r w:rsidRPr="009F7F00">
        <w:rPr>
          <w:sz w:val="22"/>
        </w:rPr>
        <w:t>, and 50.4-51.4 GHz shall not exceed</w:t>
      </w:r>
      <w:r w:rsidR="00C432F8" w:rsidRPr="009F7F00">
        <w:rPr>
          <w:sz w:val="22"/>
        </w:rPr>
        <w:t>:</w:t>
      </w:r>
    </w:p>
    <w:p w14:paraId="533E2F13" w14:textId="77777777" w:rsidR="00C432F8" w:rsidRPr="009F7F00" w:rsidRDefault="00C432F8" w:rsidP="00936B27">
      <w:pPr>
        <w:rPr>
          <w:sz w:val="22"/>
        </w:rPr>
      </w:pPr>
    </w:p>
    <w:p w14:paraId="13A0DD1F" w14:textId="2D192A77" w:rsidR="00040DB2" w:rsidRPr="005B6556" w:rsidRDefault="00825814" w:rsidP="00825814">
      <w:pPr>
        <w:rPr>
          <w:sz w:val="22"/>
        </w:rPr>
      </w:pPr>
      <w:ins w:id="45" w:author="zach" w:date="2019-07-23T15:12:00Z">
        <w:r w:rsidRPr="005B6556">
          <w:rPr>
            <w:b/>
            <w:sz w:val="22"/>
          </w:rPr>
          <w:t>22.5L1</w:t>
        </w:r>
        <w:r w:rsidRPr="005B6556">
          <w:rPr>
            <w:sz w:val="22"/>
          </w:rPr>
          <w:tab/>
          <w:t>9.1)</w:t>
        </w:r>
      </w:ins>
      <w:r w:rsidR="00936B27" w:rsidRPr="005B6556">
        <w:rPr>
          <w:sz w:val="22"/>
        </w:rPr>
        <w:t xml:space="preserve"> a single-entry </w:t>
      </w:r>
      <w:r w:rsidR="007A0B30" w:rsidRPr="005B6556">
        <w:rPr>
          <w:sz w:val="22"/>
        </w:rPr>
        <w:t xml:space="preserve">increase of </w:t>
      </w:r>
      <w:r w:rsidR="00936B27" w:rsidRPr="005B6556">
        <w:rPr>
          <w:sz w:val="22"/>
        </w:rPr>
        <w:t xml:space="preserve">3% of time allowance for </w:t>
      </w:r>
      <w:r w:rsidR="00F23CC0" w:rsidRPr="005B6556">
        <w:rPr>
          <w:sz w:val="22"/>
        </w:rPr>
        <w:t xml:space="preserve">the </w:t>
      </w:r>
      <w:r w:rsidR="00936B27" w:rsidRPr="005B6556">
        <w:rPr>
          <w:sz w:val="22"/>
        </w:rPr>
        <w:t xml:space="preserve">C/N </w:t>
      </w:r>
      <w:r w:rsidR="00F23CC0" w:rsidRPr="005B6556">
        <w:rPr>
          <w:sz w:val="22"/>
        </w:rPr>
        <w:t>value</w:t>
      </w:r>
      <w:r w:rsidR="00603660" w:rsidRPr="005B6556">
        <w:rPr>
          <w:sz w:val="22"/>
        </w:rPr>
        <w:t>s</w:t>
      </w:r>
      <w:r w:rsidR="00F23CC0" w:rsidRPr="005B6556">
        <w:rPr>
          <w:sz w:val="22"/>
        </w:rPr>
        <w:t xml:space="preserve"> </w:t>
      </w:r>
      <w:r w:rsidR="00584DB2" w:rsidRPr="005B6556">
        <w:rPr>
          <w:sz w:val="22"/>
        </w:rPr>
        <w:t xml:space="preserve">associated with the shortest percentage of time </w:t>
      </w:r>
      <w:r w:rsidR="002C36D7" w:rsidRPr="005B6556">
        <w:rPr>
          <w:sz w:val="22"/>
        </w:rPr>
        <w:t>specified in the short</w:t>
      </w:r>
      <w:r w:rsidR="00502C21" w:rsidRPr="005B6556">
        <w:rPr>
          <w:sz w:val="22"/>
        </w:rPr>
        <w:t>-</w:t>
      </w:r>
      <w:r w:rsidR="002C36D7" w:rsidRPr="005B6556">
        <w:rPr>
          <w:sz w:val="22"/>
        </w:rPr>
        <w:t xml:space="preserve">term performance objectives </w:t>
      </w:r>
      <w:r w:rsidR="00936B27" w:rsidRPr="005B6556">
        <w:rPr>
          <w:sz w:val="22"/>
        </w:rPr>
        <w:t xml:space="preserve">of </w:t>
      </w:r>
      <w:ins w:id="46" w:author="Author">
        <w:r w:rsidR="009A3C7F" w:rsidRPr="005B6556">
          <w:rPr>
            <w:sz w:val="22"/>
          </w:rPr>
          <w:t>the generic</w:t>
        </w:r>
      </w:ins>
      <w:ins w:id="47" w:author="Alex Epshteyn" w:date="2019-07-16T11:51:00Z">
        <w:r w:rsidR="00A1482D" w:rsidRPr="005B6556">
          <w:rPr>
            <w:sz w:val="22"/>
          </w:rPr>
          <w:t xml:space="preserve"> </w:t>
        </w:r>
      </w:ins>
      <w:r w:rsidR="00D175C3" w:rsidRPr="005B6556">
        <w:rPr>
          <w:sz w:val="22"/>
        </w:rPr>
        <w:t>GSO</w:t>
      </w:r>
      <w:r w:rsidR="00F24095" w:rsidRPr="005B6556">
        <w:rPr>
          <w:sz w:val="22"/>
        </w:rPr>
        <w:t xml:space="preserve"> </w:t>
      </w:r>
      <w:r w:rsidR="008D253E" w:rsidRPr="005B6556">
        <w:rPr>
          <w:sz w:val="22"/>
        </w:rPr>
        <w:t>reference links</w:t>
      </w:r>
      <w:r w:rsidR="00B6763F" w:rsidRPr="005B6556">
        <w:rPr>
          <w:sz w:val="22"/>
        </w:rPr>
        <w:t>; and</w:t>
      </w:r>
    </w:p>
    <w:p w14:paraId="1D4FB359" w14:textId="77777777" w:rsidR="00040DB2" w:rsidRPr="005B6556" w:rsidRDefault="00040DB2" w:rsidP="006C2C28">
      <w:pPr>
        <w:pStyle w:val="ListParagraph"/>
        <w:ind w:left="0"/>
        <w:rPr>
          <w:sz w:val="22"/>
          <w:szCs w:val="22"/>
        </w:rPr>
      </w:pPr>
    </w:p>
    <w:p w14:paraId="15A022F1" w14:textId="397EF365" w:rsidR="008D253E" w:rsidRPr="00825814" w:rsidRDefault="00825814" w:rsidP="00825814">
      <w:pPr>
        <w:rPr>
          <w:sz w:val="22"/>
        </w:rPr>
      </w:pPr>
      <w:ins w:id="48" w:author="zach" w:date="2019-07-23T15:12:00Z">
        <w:r w:rsidRPr="005B6556">
          <w:rPr>
            <w:b/>
            <w:sz w:val="22"/>
          </w:rPr>
          <w:t>22.5L2</w:t>
        </w:r>
        <w:r w:rsidRPr="005B6556">
          <w:rPr>
            <w:sz w:val="22"/>
          </w:rPr>
          <w:t xml:space="preserve"> 9.2) </w:t>
        </w:r>
      </w:ins>
      <w:r w:rsidR="008D253E" w:rsidRPr="005B6556">
        <w:rPr>
          <w:sz w:val="22"/>
        </w:rPr>
        <w:t>a single-entry permissible allowance of at most 3%</w:t>
      </w:r>
      <w:r w:rsidR="00C56F80" w:rsidRPr="005B6556">
        <w:rPr>
          <w:sz w:val="22"/>
        </w:rPr>
        <w:t xml:space="preserve"> reduction in</w:t>
      </w:r>
      <w:r w:rsidR="008D253E" w:rsidRPr="005B6556">
        <w:rPr>
          <w:sz w:val="22"/>
        </w:rPr>
        <w:t xml:space="preserve"> </w:t>
      </w:r>
      <w:r w:rsidR="00584DB2" w:rsidRPr="005B6556">
        <w:rPr>
          <w:sz w:val="22"/>
        </w:rPr>
        <w:t xml:space="preserve">time average </w:t>
      </w:r>
      <w:ins w:id="49" w:author="Boeing" w:date="2019-07-24T15:25:00Z">
        <w:r w:rsidR="00603A41" w:rsidRPr="005B6556">
          <w:rPr>
            <w:sz w:val="22"/>
          </w:rPr>
          <w:t>throughput (</w:t>
        </w:r>
      </w:ins>
      <w:r w:rsidR="00584DB2" w:rsidRPr="005B6556">
        <w:rPr>
          <w:sz w:val="22"/>
        </w:rPr>
        <w:t>spectral efficiency</w:t>
      </w:r>
      <w:ins w:id="50" w:author="Boeing" w:date="2019-07-24T15:25:00Z">
        <w:r w:rsidR="00603A41" w:rsidRPr="005B6556">
          <w:rPr>
            <w:sz w:val="22"/>
          </w:rPr>
          <w:t>)</w:t>
        </w:r>
      </w:ins>
      <w:r w:rsidR="007A0B30" w:rsidRPr="005B6556">
        <w:rPr>
          <w:sz w:val="22"/>
        </w:rPr>
        <w:t xml:space="preserve"> calculated on an annual basis</w:t>
      </w:r>
      <w:r w:rsidR="008D253E" w:rsidRPr="005B6556">
        <w:rPr>
          <w:sz w:val="22"/>
        </w:rPr>
        <w:t xml:space="preserve"> </w:t>
      </w:r>
      <w:ins w:id="51" w:author="Boeing" w:date="2019-07-24T15:25:00Z">
        <w:r w:rsidR="00603A41" w:rsidRPr="005B6556">
          <w:rPr>
            <w:sz w:val="22"/>
          </w:rPr>
          <w:t>for</w:t>
        </w:r>
      </w:ins>
      <w:del w:id="52" w:author="Boeing" w:date="2019-07-24T15:25:00Z">
        <w:r w:rsidR="008D253E" w:rsidRPr="005B6556" w:rsidDel="00603A41">
          <w:rPr>
            <w:sz w:val="22"/>
          </w:rPr>
          <w:delText>of</w:delText>
        </w:r>
      </w:del>
      <w:r w:rsidR="008D253E" w:rsidRPr="005B6556">
        <w:rPr>
          <w:sz w:val="22"/>
        </w:rPr>
        <w:t xml:space="preserve"> </w:t>
      </w:r>
      <w:r w:rsidR="00C66482" w:rsidRPr="005B6556">
        <w:rPr>
          <w:sz w:val="22"/>
        </w:rPr>
        <w:t xml:space="preserve">the </w:t>
      </w:r>
      <w:ins w:id="53" w:author="Author">
        <w:r w:rsidR="009A3C7F" w:rsidRPr="005B6556">
          <w:rPr>
            <w:sz w:val="22"/>
          </w:rPr>
          <w:t xml:space="preserve">generic </w:t>
        </w:r>
      </w:ins>
      <w:r w:rsidR="00C66482" w:rsidRPr="005B6556">
        <w:rPr>
          <w:sz w:val="22"/>
        </w:rPr>
        <w:t>GSO</w:t>
      </w:r>
      <w:r w:rsidR="00951DD7" w:rsidRPr="005B6556">
        <w:rPr>
          <w:sz w:val="22"/>
        </w:rPr>
        <w:t xml:space="preserve"> reference</w:t>
      </w:r>
      <w:r w:rsidR="00C66482" w:rsidRPr="005B6556">
        <w:rPr>
          <w:sz w:val="22"/>
        </w:rPr>
        <w:t xml:space="preserve"> link</w:t>
      </w:r>
      <w:ins w:id="54" w:author="Boeing" w:date="2019-07-24T15:25:00Z">
        <w:r w:rsidR="00603A41" w:rsidRPr="005B6556">
          <w:rPr>
            <w:sz w:val="22"/>
          </w:rPr>
          <w:t>s using adaptive</w:t>
        </w:r>
        <w:r w:rsidR="00603A41">
          <w:rPr>
            <w:sz w:val="22"/>
          </w:rPr>
          <w:t xml:space="preserve"> coding and modulation</w:t>
        </w:r>
      </w:ins>
      <w:r w:rsidR="00C66482" w:rsidRPr="00825814">
        <w:rPr>
          <w:sz w:val="22"/>
        </w:rPr>
        <w:t xml:space="preserve"> </w:t>
      </w:r>
      <w:del w:id="55" w:author="Boeing" w:date="2019-07-24T15:25:00Z">
        <w:r w:rsidR="008D253E" w:rsidRPr="00825814" w:rsidDel="00603A41">
          <w:rPr>
            <w:sz w:val="22"/>
          </w:rPr>
          <w:delText xml:space="preserve">long term </w:delText>
        </w:r>
        <w:r w:rsidR="00584DB2" w:rsidRPr="00825814" w:rsidDel="00603A41">
          <w:rPr>
            <w:sz w:val="22"/>
          </w:rPr>
          <w:delText>performance</w:delText>
        </w:r>
      </w:del>
    </w:p>
    <w:p w14:paraId="3B694793" w14:textId="77777777" w:rsidR="00C53CA5" w:rsidRPr="009F7F00" w:rsidRDefault="00C53CA5" w:rsidP="009343E6">
      <w:pPr>
        <w:rPr>
          <w:sz w:val="22"/>
        </w:rPr>
      </w:pPr>
    </w:p>
    <w:p w14:paraId="50EBABF1" w14:textId="49BFFC9C" w:rsidR="00936B27" w:rsidRPr="009F7F00" w:rsidRDefault="00936B27" w:rsidP="009343E6">
      <w:pPr>
        <w:rPr>
          <w:sz w:val="22"/>
        </w:rPr>
      </w:pPr>
      <w:r w:rsidRPr="00CF2FF1">
        <w:rPr>
          <w:sz w:val="22"/>
        </w:rPr>
        <w:t xml:space="preserve">The </w:t>
      </w:r>
      <w:ins w:id="56" w:author="Alex Epshteyn" w:date="2019-07-16T18:59:00Z">
        <w:r w:rsidR="009F7F00" w:rsidRPr="00CF2FF1">
          <w:rPr>
            <w:sz w:val="22"/>
          </w:rPr>
          <w:t xml:space="preserve">generic reference links given in Annex 1 of Resolution [A16-A] and the </w:t>
        </w:r>
      </w:ins>
      <w:r w:rsidRPr="00CF2FF1">
        <w:rPr>
          <w:sz w:val="22"/>
        </w:rPr>
        <w:t xml:space="preserve">calculation procedures given </w:t>
      </w:r>
      <w:ins w:id="57" w:author="Alex Epshteyn" w:date="2019-07-16T19:00:00Z">
        <w:r w:rsidR="009F7F00" w:rsidRPr="00CF2FF1">
          <w:rPr>
            <w:sz w:val="22"/>
          </w:rPr>
          <w:t xml:space="preserve">in Annex 2 of </w:t>
        </w:r>
      </w:ins>
      <w:ins w:id="58" w:author="Author">
        <w:r w:rsidR="004269A2" w:rsidRPr="00CF2FF1">
          <w:rPr>
            <w:sz w:val="22"/>
          </w:rPr>
          <w:t xml:space="preserve">Resolution [A16-A] </w:t>
        </w:r>
      </w:ins>
      <w:del w:id="59" w:author="Author">
        <w:r w:rsidRPr="00CF2FF1" w:rsidDel="004269A2">
          <w:rPr>
            <w:sz w:val="22"/>
          </w:rPr>
          <w:delText xml:space="preserve">in </w:delText>
        </w:r>
        <w:r w:rsidR="0093527E" w:rsidRPr="00CF2FF1" w:rsidDel="004269A2">
          <w:rPr>
            <w:sz w:val="22"/>
          </w:rPr>
          <w:delText>Recommendation ITU</w:delText>
        </w:r>
        <w:r w:rsidR="0093527E" w:rsidRPr="00CF2FF1" w:rsidDel="004269A2">
          <w:rPr>
            <w:color w:val="231F20"/>
            <w:sz w:val="22"/>
          </w:rPr>
          <w:noBreakHyphen/>
        </w:r>
        <w:r w:rsidR="0093527E" w:rsidRPr="00CF2FF1" w:rsidDel="004269A2">
          <w:rPr>
            <w:sz w:val="22"/>
          </w:rPr>
          <w:delText xml:space="preserve">R S.[50/40 GHz FSS </w:delText>
        </w:r>
        <w:r w:rsidR="000C6BCB" w:rsidRPr="00CF2FF1" w:rsidDel="004269A2">
          <w:rPr>
            <w:sz w:val="22"/>
          </w:rPr>
          <w:delText>S</w:delText>
        </w:r>
        <w:r w:rsidR="0093527E" w:rsidRPr="00CF2FF1" w:rsidDel="004269A2">
          <w:rPr>
            <w:sz w:val="22"/>
          </w:rPr>
          <w:delText>haring</w:delText>
        </w:r>
        <w:r w:rsidR="000C6BCB" w:rsidRPr="00CF2FF1" w:rsidDel="004269A2">
          <w:rPr>
            <w:sz w:val="22"/>
          </w:rPr>
          <w:delText xml:space="preserve"> Methodology</w:delText>
        </w:r>
        <w:r w:rsidR="0093527E" w:rsidRPr="00CF2FF1" w:rsidDel="004269A2">
          <w:rPr>
            <w:sz w:val="22"/>
          </w:rPr>
          <w:delText>]</w:delText>
        </w:r>
        <w:r w:rsidR="0093527E" w:rsidRPr="009F7F00" w:rsidDel="004269A2">
          <w:rPr>
            <w:sz w:val="22"/>
          </w:rPr>
          <w:delText xml:space="preserve"> and the GSO reference links contained in Recommendation ITU-R S.[50/40 GHz Reference Links] </w:delText>
        </w:r>
      </w:del>
      <w:r w:rsidRPr="009F7F00">
        <w:rPr>
          <w:sz w:val="22"/>
        </w:rPr>
        <w:t xml:space="preserve">shall </w:t>
      </w:r>
      <w:r w:rsidRPr="00CF488D">
        <w:rPr>
          <w:sz w:val="22"/>
        </w:rPr>
        <w:t>be used for the calculation</w:t>
      </w:r>
      <w:r w:rsidR="00B6763F" w:rsidRPr="00CF488D">
        <w:rPr>
          <w:sz w:val="22"/>
        </w:rPr>
        <w:t>s</w:t>
      </w:r>
      <w:r w:rsidRPr="00CF488D">
        <w:rPr>
          <w:sz w:val="22"/>
        </w:rPr>
        <w:t>.</w:t>
      </w:r>
      <w:r w:rsidR="00D05BCF" w:rsidRPr="00CF488D">
        <w:rPr>
          <w:sz w:val="22"/>
        </w:rPr>
        <w:t xml:space="preserve"> The </w:t>
      </w:r>
      <w:proofErr w:type="spellStart"/>
      <w:r w:rsidR="00D05BCF" w:rsidRPr="00CF488D">
        <w:rPr>
          <w:sz w:val="22"/>
        </w:rPr>
        <w:t>epfd</w:t>
      </w:r>
      <w:proofErr w:type="spellEnd"/>
      <w:r w:rsidR="00D05BCF" w:rsidRPr="00CF488D">
        <w:rPr>
          <w:sz w:val="22"/>
        </w:rPr>
        <w:t xml:space="preserve"> levels from the non-GSO FSS system should be derived using the most recent version of Recommendation ITU</w:t>
      </w:r>
      <w:r w:rsidR="00D05BCF" w:rsidRPr="00CF488D">
        <w:rPr>
          <w:iCs/>
          <w:sz w:val="22"/>
        </w:rPr>
        <w:noBreakHyphen/>
      </w:r>
      <w:r w:rsidR="00D05BCF" w:rsidRPr="00CF488D">
        <w:rPr>
          <w:sz w:val="22"/>
        </w:rPr>
        <w:t>R</w:t>
      </w:r>
      <w:r w:rsidR="00D05BCF" w:rsidRPr="00CF488D">
        <w:rPr>
          <w:iCs/>
          <w:sz w:val="22"/>
        </w:rPr>
        <w:t> </w:t>
      </w:r>
      <w:r w:rsidR="00D05BCF" w:rsidRPr="00CF488D">
        <w:rPr>
          <w:sz w:val="22"/>
        </w:rPr>
        <w:t>S.1503</w:t>
      </w:r>
      <w:ins w:id="60" w:author="zach" w:date="2019-07-24T13:11:00Z">
        <w:r w:rsidR="002E42AF" w:rsidRPr="00CF488D">
          <w:rPr>
            <w:sz w:val="22"/>
          </w:rPr>
          <w:t>.</w:t>
        </w:r>
      </w:ins>
      <w:r w:rsidR="002C36D7" w:rsidRPr="00CF488D">
        <w:rPr>
          <w:sz w:val="22"/>
        </w:rPr>
        <w:t xml:space="preserve">  </w:t>
      </w:r>
      <w:r w:rsidR="002C36D7" w:rsidRPr="00CF488D">
        <w:rPr>
          <w:sz w:val="16"/>
          <w:szCs w:val="16"/>
        </w:rPr>
        <w:t>(WRC-19)</w:t>
      </w:r>
    </w:p>
    <w:p w14:paraId="7C3018B6" w14:textId="77777777" w:rsidR="00936B27" w:rsidRPr="009F7F00" w:rsidRDefault="00936B27" w:rsidP="00936B27">
      <w:pPr>
        <w:rPr>
          <w:sz w:val="22"/>
        </w:rPr>
      </w:pPr>
    </w:p>
    <w:p w14:paraId="5C30E7FD" w14:textId="77777777" w:rsidR="00F117EB" w:rsidRPr="009F7F00" w:rsidRDefault="00F117EB" w:rsidP="00936B27">
      <w:pPr>
        <w:rPr>
          <w:rFonts w:eastAsia="Times New Roman"/>
          <w:b/>
          <w:sz w:val="22"/>
          <w:lang w:val="en-GB"/>
        </w:rPr>
      </w:pPr>
      <w:r w:rsidRPr="009F7F00">
        <w:rPr>
          <w:rFonts w:eastAsia="Times New Roman"/>
          <w:b/>
          <w:sz w:val="22"/>
          <w:lang w:val="en-GB"/>
        </w:rPr>
        <w:t>ADD</w:t>
      </w:r>
      <w:r w:rsidR="002E0B77" w:rsidRPr="009F7F00">
        <w:rPr>
          <w:rFonts w:eastAsia="Times New Roman"/>
          <w:b/>
          <w:sz w:val="22"/>
          <w:lang w:val="en-GB"/>
        </w:rPr>
        <w:t xml:space="preserve"> </w:t>
      </w:r>
      <w:r w:rsidR="002E0B77" w:rsidRPr="009F7F00">
        <w:rPr>
          <w:rFonts w:eastAsia="Times New Roman"/>
          <w:b/>
          <w:sz w:val="22"/>
          <w:lang w:val="en-GB"/>
        </w:rPr>
        <w:tab/>
      </w:r>
      <w:r w:rsidR="002E0B77" w:rsidRPr="009F7F00">
        <w:rPr>
          <w:rFonts w:eastAsia="Times New Roman"/>
          <w:b/>
          <w:sz w:val="22"/>
          <w:lang w:val="en-GB"/>
        </w:rPr>
        <w:tab/>
      </w:r>
      <w:r w:rsidR="002E0B77" w:rsidRPr="009F7F00">
        <w:rPr>
          <w:rFonts w:eastAsia="Times New Roman"/>
          <w:b/>
          <w:sz w:val="22"/>
          <w:lang w:val="en-GB"/>
        </w:rPr>
        <w:tab/>
      </w:r>
      <w:r w:rsidR="004B1134" w:rsidRPr="009F7F00">
        <w:rPr>
          <w:rFonts w:eastAsia="Times New Roman"/>
          <w:b/>
          <w:sz w:val="22"/>
          <w:lang w:val="en-GB"/>
        </w:rPr>
        <w:t>CAN</w:t>
      </w:r>
      <w:r w:rsidR="00603660" w:rsidRPr="009F7F00">
        <w:rPr>
          <w:rFonts w:eastAsia="Times New Roman"/>
          <w:b/>
          <w:sz w:val="22"/>
          <w:lang w:val="en-GB"/>
        </w:rPr>
        <w:t xml:space="preserve">, MEX, </w:t>
      </w:r>
      <w:r w:rsidR="002E0B77" w:rsidRPr="009F7F00">
        <w:rPr>
          <w:rFonts w:eastAsia="Times New Roman"/>
          <w:b/>
          <w:sz w:val="22"/>
          <w:lang w:val="en-GB"/>
        </w:rPr>
        <w:t>USA/1.6/</w:t>
      </w:r>
      <w:r w:rsidR="00C56F80" w:rsidRPr="009F7F00">
        <w:rPr>
          <w:rFonts w:eastAsia="Times New Roman"/>
          <w:b/>
          <w:sz w:val="22"/>
          <w:lang w:val="en-GB"/>
        </w:rPr>
        <w:t>7</w:t>
      </w:r>
    </w:p>
    <w:p w14:paraId="5B40C813" w14:textId="77777777" w:rsidR="00F117EB" w:rsidRPr="009F7F00" w:rsidRDefault="00F117EB" w:rsidP="00936B27">
      <w:pPr>
        <w:rPr>
          <w:sz w:val="22"/>
        </w:rPr>
      </w:pPr>
    </w:p>
    <w:p w14:paraId="5F4861B5" w14:textId="08031A9E" w:rsidR="00936B27" w:rsidRPr="009F7F00" w:rsidRDefault="00936B27" w:rsidP="00936B27">
      <w:pPr>
        <w:rPr>
          <w:ins w:id="61" w:author="Author"/>
          <w:sz w:val="22"/>
        </w:rPr>
      </w:pPr>
      <w:r w:rsidRPr="009F7F00">
        <w:rPr>
          <w:b/>
          <w:sz w:val="22"/>
        </w:rPr>
        <w:t>22.5M</w:t>
      </w:r>
      <w:r w:rsidRPr="009F7F00">
        <w:rPr>
          <w:sz w:val="22"/>
        </w:rPr>
        <w:tab/>
        <w:t xml:space="preserve">10) Administrations operating or planning to operate </w:t>
      </w:r>
      <w:r w:rsidR="00C30E48" w:rsidRPr="009F7F00">
        <w:rPr>
          <w:sz w:val="22"/>
        </w:rPr>
        <w:t>non-GSO</w:t>
      </w:r>
      <w:r w:rsidRPr="009F7F00">
        <w:rPr>
          <w:sz w:val="22"/>
        </w:rPr>
        <w:t>-</w:t>
      </w:r>
      <w:r w:rsidR="00F117EB" w:rsidRPr="009F7F00">
        <w:rPr>
          <w:sz w:val="22"/>
        </w:rPr>
        <w:t>satellite</w:t>
      </w:r>
      <w:r w:rsidRPr="009F7F00">
        <w:rPr>
          <w:sz w:val="22"/>
        </w:rPr>
        <w:t xml:space="preserve"> systems in the fixed-satellite</w:t>
      </w:r>
      <w:ins w:id="62" w:author="Boeing" w:date="2019-07-24T15:26:00Z">
        <w:r w:rsidR="00603A41">
          <w:rPr>
            <w:sz w:val="22"/>
          </w:rPr>
          <w:t xml:space="preserve"> and mobile-satellite</w:t>
        </w:r>
      </w:ins>
      <w:r w:rsidRPr="009F7F00">
        <w:rPr>
          <w:sz w:val="22"/>
        </w:rPr>
        <w:t xml:space="preserve"> service in the frequency bands 37.5-39.5</w:t>
      </w:r>
      <w:r w:rsidR="00502C21" w:rsidRPr="009F7F00">
        <w:rPr>
          <w:sz w:val="22"/>
        </w:rPr>
        <w:t xml:space="preserve"> GHz</w:t>
      </w:r>
      <w:r w:rsidRPr="009F7F00">
        <w:rPr>
          <w:sz w:val="22"/>
        </w:rPr>
        <w:t>, 39.5-42.5</w:t>
      </w:r>
      <w:r w:rsidR="00502C21" w:rsidRPr="009F7F00">
        <w:rPr>
          <w:sz w:val="22"/>
        </w:rPr>
        <w:t xml:space="preserve"> GHz</w:t>
      </w:r>
      <w:r w:rsidRPr="009F7F00">
        <w:rPr>
          <w:sz w:val="22"/>
        </w:rPr>
        <w:t>, 47.2-50.2</w:t>
      </w:r>
      <w:r w:rsidR="00502C21" w:rsidRPr="009F7F00">
        <w:rPr>
          <w:sz w:val="22"/>
        </w:rPr>
        <w:t xml:space="preserve"> GHz</w:t>
      </w:r>
      <w:r w:rsidRPr="009F7F00">
        <w:rPr>
          <w:sz w:val="22"/>
        </w:rPr>
        <w:t xml:space="preserve">, and 50.4-51.4 GHz shall ensure that the aggregate interference </w:t>
      </w:r>
      <w:r w:rsidR="00C432F8" w:rsidRPr="009F7F00">
        <w:rPr>
          <w:sz w:val="22"/>
        </w:rPr>
        <w:t xml:space="preserve">to GSO FSS, MSS, and BSS networks </w:t>
      </w:r>
      <w:r w:rsidR="003901AC" w:rsidRPr="009F7F00">
        <w:rPr>
          <w:iCs/>
          <w:spacing w:val="-2"/>
          <w:sz w:val="22"/>
        </w:rPr>
        <w:t>caused</w:t>
      </w:r>
      <w:r w:rsidR="003901AC" w:rsidRPr="009F7F00">
        <w:rPr>
          <w:sz w:val="22"/>
        </w:rPr>
        <w:t xml:space="preserve"> by all </w:t>
      </w:r>
      <w:r w:rsidR="003901AC" w:rsidRPr="009F7F00">
        <w:rPr>
          <w:iCs/>
          <w:spacing w:val="-2"/>
          <w:sz w:val="22"/>
        </w:rPr>
        <w:t>non-GSO FSS and non-GSO MSS</w:t>
      </w:r>
      <w:r w:rsidR="003901AC" w:rsidRPr="009F7F00">
        <w:rPr>
          <w:sz w:val="22"/>
        </w:rPr>
        <w:t xml:space="preserve"> systems </w:t>
      </w:r>
      <w:r w:rsidR="003901AC" w:rsidRPr="009F7F00">
        <w:rPr>
          <w:iCs/>
          <w:spacing w:val="-2"/>
          <w:sz w:val="22"/>
        </w:rPr>
        <w:t>operating in these frequency bands</w:t>
      </w:r>
      <w:r w:rsidR="003901AC" w:rsidRPr="009F7F00">
        <w:rPr>
          <w:sz w:val="22"/>
        </w:rPr>
        <w:t xml:space="preserve"> </w:t>
      </w:r>
      <w:r w:rsidR="00C432F8" w:rsidRPr="009F7F00">
        <w:rPr>
          <w:sz w:val="22"/>
        </w:rPr>
        <w:t xml:space="preserve">does </w:t>
      </w:r>
      <w:r w:rsidRPr="009F7F00">
        <w:rPr>
          <w:sz w:val="22"/>
        </w:rPr>
        <w:lastRenderedPageBreak/>
        <w:t xml:space="preserve">not exceed </w:t>
      </w:r>
      <w:r w:rsidR="00C0134E" w:rsidRPr="009F7F00">
        <w:rPr>
          <w:sz w:val="22"/>
        </w:rPr>
        <w:t xml:space="preserve">10% of </w:t>
      </w:r>
      <w:r w:rsidRPr="009F7F00">
        <w:rPr>
          <w:sz w:val="22"/>
        </w:rPr>
        <w:t xml:space="preserve">the </w:t>
      </w:r>
      <w:r w:rsidR="00C0134E" w:rsidRPr="009F7F00">
        <w:rPr>
          <w:sz w:val="22"/>
        </w:rPr>
        <w:t>short</w:t>
      </w:r>
      <w:r w:rsidR="00502C21" w:rsidRPr="009F7F00">
        <w:rPr>
          <w:sz w:val="22"/>
        </w:rPr>
        <w:t>-</w:t>
      </w:r>
      <w:r w:rsidR="00C0134E" w:rsidRPr="009F7F00">
        <w:rPr>
          <w:sz w:val="22"/>
        </w:rPr>
        <w:t>term and long</w:t>
      </w:r>
      <w:r w:rsidR="00502C21" w:rsidRPr="009F7F00">
        <w:rPr>
          <w:sz w:val="22"/>
        </w:rPr>
        <w:t>-</w:t>
      </w:r>
      <w:r w:rsidR="00C0134E" w:rsidRPr="009F7F00">
        <w:rPr>
          <w:sz w:val="22"/>
        </w:rPr>
        <w:t>term performance objectives</w:t>
      </w:r>
      <w:r w:rsidR="00C432F8" w:rsidRPr="009F7F00">
        <w:rPr>
          <w:sz w:val="22"/>
        </w:rPr>
        <w:t xml:space="preserve"> </w:t>
      </w:r>
      <w:r w:rsidR="0055538F" w:rsidRPr="009F7F00">
        <w:rPr>
          <w:sz w:val="22"/>
        </w:rPr>
        <w:t xml:space="preserve">of GSO satellite networks </w:t>
      </w:r>
      <w:r w:rsidR="00C432F8" w:rsidRPr="009F7F00">
        <w:rPr>
          <w:sz w:val="22"/>
        </w:rPr>
        <w:t>by applying the provisions of draft new Resolution [A16]</w:t>
      </w:r>
      <w:r w:rsidR="00C0134E" w:rsidRPr="009F7F00">
        <w:rPr>
          <w:sz w:val="22"/>
        </w:rPr>
        <w:t xml:space="preserve"> </w:t>
      </w:r>
      <w:r w:rsidR="00C74BB5" w:rsidRPr="009F7F00">
        <w:rPr>
          <w:sz w:val="22"/>
        </w:rPr>
        <w:t>(WRC-19).</w:t>
      </w:r>
    </w:p>
    <w:p w14:paraId="1ECE9452" w14:textId="77777777" w:rsidR="00B03906" w:rsidRPr="009F7F00" w:rsidRDefault="00B03906" w:rsidP="00936B27">
      <w:pPr>
        <w:rPr>
          <w:i/>
          <w:sz w:val="22"/>
        </w:rPr>
      </w:pPr>
    </w:p>
    <w:p w14:paraId="761CD2DF" w14:textId="77777777" w:rsidR="00422589" w:rsidRPr="009F7F00" w:rsidRDefault="00422589" w:rsidP="00606072">
      <w:pPr>
        <w:rPr>
          <w:sz w:val="22"/>
        </w:rPr>
      </w:pPr>
    </w:p>
    <w:p w14:paraId="4AD2A0FC" w14:textId="77777777" w:rsidR="007323EF" w:rsidRPr="009F7F00" w:rsidRDefault="000E7A2C" w:rsidP="00C74BB5">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textAlignment w:val="baseline"/>
        <w:rPr>
          <w:bCs/>
          <w:sz w:val="22"/>
        </w:rPr>
      </w:pPr>
      <w:r w:rsidRPr="009F7F00">
        <w:rPr>
          <w:b/>
          <w:sz w:val="22"/>
        </w:rPr>
        <w:t xml:space="preserve">Reasons: </w:t>
      </w:r>
      <w:r w:rsidR="0073564E" w:rsidRPr="009F7F00">
        <w:rPr>
          <w:sz w:val="22"/>
        </w:rPr>
        <w:t>Based on ITU-R studies, the</w:t>
      </w:r>
      <w:r w:rsidRPr="009F7F00">
        <w:rPr>
          <w:bCs/>
          <w:sz w:val="22"/>
        </w:rPr>
        <w:t xml:space="preserve"> detailed technical regulatory provisions</w:t>
      </w:r>
      <w:r w:rsidR="0073564E" w:rsidRPr="009F7F00">
        <w:rPr>
          <w:bCs/>
          <w:sz w:val="22"/>
        </w:rPr>
        <w:t xml:space="preserve"> presented above will introduce </w:t>
      </w:r>
      <w:r w:rsidR="00C0134E" w:rsidRPr="009F7F00">
        <w:rPr>
          <w:bCs/>
          <w:sz w:val="22"/>
        </w:rPr>
        <w:t xml:space="preserve">technical </w:t>
      </w:r>
      <w:r w:rsidR="0073564E" w:rsidRPr="009F7F00">
        <w:rPr>
          <w:bCs/>
          <w:sz w:val="22"/>
        </w:rPr>
        <w:t>regulatory provisions</w:t>
      </w:r>
      <w:r w:rsidRPr="009F7F00">
        <w:rPr>
          <w:bCs/>
          <w:sz w:val="22"/>
        </w:rPr>
        <w:t xml:space="preserve"> into the Radio Regulations that will enable the introduction of non-GSO satellite systems that will protect GSO </w:t>
      </w:r>
      <w:r w:rsidR="00B604C1" w:rsidRPr="009F7F00">
        <w:rPr>
          <w:bCs/>
          <w:sz w:val="22"/>
        </w:rPr>
        <w:t>networks</w:t>
      </w:r>
      <w:r w:rsidR="0073564E" w:rsidRPr="009F7F00">
        <w:rPr>
          <w:bCs/>
          <w:sz w:val="22"/>
        </w:rPr>
        <w:t xml:space="preserve"> and provide for maximum spectral efficiency for</w:t>
      </w:r>
      <w:r w:rsidR="00502C21" w:rsidRPr="009F7F00">
        <w:rPr>
          <w:bCs/>
          <w:sz w:val="22"/>
        </w:rPr>
        <w:t xml:space="preserve"> simultaneous operations of non-GSO </w:t>
      </w:r>
      <w:r w:rsidR="00B604C1" w:rsidRPr="009F7F00">
        <w:rPr>
          <w:bCs/>
          <w:sz w:val="22"/>
        </w:rPr>
        <w:t xml:space="preserve">system </w:t>
      </w:r>
      <w:r w:rsidR="00502C21" w:rsidRPr="009F7F00">
        <w:rPr>
          <w:bCs/>
          <w:sz w:val="22"/>
        </w:rPr>
        <w:t>and GSO</w:t>
      </w:r>
      <w:r w:rsidR="0073564E" w:rsidRPr="009F7F00">
        <w:rPr>
          <w:bCs/>
          <w:sz w:val="22"/>
        </w:rPr>
        <w:t xml:space="preserve"> </w:t>
      </w:r>
      <w:r w:rsidR="00B604C1" w:rsidRPr="009F7F00">
        <w:rPr>
          <w:bCs/>
          <w:sz w:val="22"/>
        </w:rPr>
        <w:t>network</w:t>
      </w:r>
      <w:r w:rsidR="0073564E" w:rsidRPr="009F7F00">
        <w:rPr>
          <w:bCs/>
          <w:sz w:val="22"/>
        </w:rPr>
        <w:t xml:space="preserve"> operations in the 50/40 GHz bands</w:t>
      </w:r>
      <w:r w:rsidRPr="009F7F00">
        <w:rPr>
          <w:bCs/>
          <w:sz w:val="22"/>
        </w:rPr>
        <w:t xml:space="preserve">.  </w:t>
      </w:r>
      <w:bookmarkStart w:id="63" w:name="a"/>
      <w:bookmarkEnd w:id="63"/>
    </w:p>
    <w:p w14:paraId="27E53DE8" w14:textId="77777777" w:rsidR="002523D5" w:rsidRPr="009F7F00" w:rsidRDefault="002523D5" w:rsidP="008F5441">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textAlignment w:val="baseline"/>
        <w:rPr>
          <w:ins w:id="64" w:author="Author"/>
          <w:rFonts w:eastAsia="Times New Roman"/>
          <w:b/>
          <w:sz w:val="22"/>
          <w:lang w:val="en-GB"/>
        </w:rPr>
      </w:pPr>
    </w:p>
    <w:p w14:paraId="2084AD1F" w14:textId="77777777" w:rsidR="00DA6CF6" w:rsidRPr="009F7F00" w:rsidRDefault="00DA6CF6" w:rsidP="00DA6CF6">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textAlignment w:val="baseline"/>
        <w:rPr>
          <w:ins w:id="65" w:author="Author"/>
          <w:rFonts w:eastAsia="Times New Roman"/>
          <w:b/>
          <w:sz w:val="22"/>
          <w:u w:val="single"/>
          <w:lang w:val="en-GB"/>
        </w:rPr>
      </w:pPr>
      <w:ins w:id="66" w:author="Author">
        <w:r w:rsidRPr="009F7F00">
          <w:rPr>
            <w:rFonts w:eastAsia="Times New Roman"/>
            <w:b/>
            <w:sz w:val="22"/>
            <w:lang w:val="en-GB"/>
          </w:rPr>
          <w:t xml:space="preserve">ADD  </w:t>
        </w:r>
        <w:r w:rsidRPr="009F7F00">
          <w:rPr>
            <w:rFonts w:eastAsia="Times New Roman"/>
            <w:b/>
            <w:sz w:val="22"/>
            <w:lang w:val="en-GB"/>
          </w:rPr>
          <w:tab/>
        </w:r>
        <w:r w:rsidRPr="009F7F00">
          <w:rPr>
            <w:b/>
            <w:sz w:val="22"/>
          </w:rPr>
          <w:t>USA/1.6/9</w:t>
        </w:r>
      </w:ins>
    </w:p>
    <w:p w14:paraId="16C63F28" w14:textId="77777777" w:rsidR="004269A2" w:rsidRPr="009F7F00" w:rsidRDefault="004269A2" w:rsidP="008F5441">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textAlignment w:val="baseline"/>
        <w:rPr>
          <w:ins w:id="67" w:author="Author"/>
          <w:rFonts w:eastAsia="Times New Roman"/>
          <w:b/>
          <w:sz w:val="22"/>
          <w:lang w:val="en-GB"/>
        </w:rPr>
      </w:pPr>
    </w:p>
    <w:p w14:paraId="4E71A0D8" w14:textId="77777777" w:rsidR="004269A2" w:rsidRPr="009F7F00" w:rsidRDefault="004269A2" w:rsidP="004269A2">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jc w:val="center"/>
        <w:textAlignment w:val="baseline"/>
        <w:rPr>
          <w:ins w:id="68" w:author="Author"/>
          <w:rFonts w:eastAsia="Times New Roman"/>
          <w:b/>
          <w:sz w:val="22"/>
          <w:lang w:val="en-GB"/>
        </w:rPr>
      </w:pPr>
      <w:ins w:id="69" w:author="Author">
        <w:r w:rsidRPr="009F7F00">
          <w:rPr>
            <w:rFonts w:eastAsia="Times New Roman"/>
            <w:b/>
            <w:sz w:val="22"/>
            <w:lang w:val="en-GB"/>
          </w:rPr>
          <w:t>DRAFT NEW RESOLUTION [A16-A] (WRC-19)</w:t>
        </w:r>
      </w:ins>
    </w:p>
    <w:p w14:paraId="78346AF6" w14:textId="77777777" w:rsidR="004269A2" w:rsidRPr="009F7F00" w:rsidRDefault="004269A2" w:rsidP="004269A2">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jc w:val="center"/>
        <w:textAlignment w:val="baseline"/>
        <w:rPr>
          <w:ins w:id="70" w:author="Author"/>
          <w:rFonts w:eastAsia="Times New Roman"/>
          <w:b/>
          <w:sz w:val="22"/>
          <w:lang w:val="en-GB"/>
        </w:rPr>
      </w:pPr>
    </w:p>
    <w:p w14:paraId="0DF8602C" w14:textId="3FA47280" w:rsidR="00F86105" w:rsidRPr="009F7F00" w:rsidRDefault="00F86105" w:rsidP="00F86105">
      <w:pPr>
        <w:pStyle w:val="Restitle"/>
        <w:rPr>
          <w:ins w:id="71" w:author="Author"/>
          <w:b w:val="0"/>
          <w:sz w:val="22"/>
          <w:szCs w:val="22"/>
        </w:rPr>
      </w:pPr>
      <w:bookmarkStart w:id="72" w:name="_Toc327364338"/>
      <w:bookmarkStart w:id="73" w:name="_Toc450048611"/>
      <w:ins w:id="74" w:author="Author">
        <w:r w:rsidRPr="009F7F00">
          <w:rPr>
            <w:sz w:val="22"/>
            <w:szCs w:val="22"/>
          </w:rPr>
          <w:t xml:space="preserve">Application of Article 22 of the Radio Regulations to the </w:t>
        </w:r>
        <w:r w:rsidR="003A6C0A" w:rsidRPr="009F7F00">
          <w:rPr>
            <w:sz w:val="22"/>
            <w:szCs w:val="22"/>
          </w:rPr>
          <w:t>P</w:t>
        </w:r>
        <w:r w:rsidRPr="009F7F00">
          <w:rPr>
            <w:sz w:val="22"/>
            <w:szCs w:val="22"/>
          </w:rPr>
          <w:t xml:space="preserve">rotection of </w:t>
        </w:r>
        <w:r w:rsidR="003A6C0A" w:rsidRPr="009F7F00">
          <w:rPr>
            <w:sz w:val="22"/>
            <w:szCs w:val="22"/>
          </w:rPr>
          <w:t>G</w:t>
        </w:r>
        <w:r w:rsidRPr="009F7F00">
          <w:rPr>
            <w:sz w:val="22"/>
            <w:szCs w:val="22"/>
          </w:rPr>
          <w:t xml:space="preserve">eostationary </w:t>
        </w:r>
        <w:r w:rsidR="003A6C0A" w:rsidRPr="009F7F00">
          <w:rPr>
            <w:sz w:val="22"/>
            <w:szCs w:val="22"/>
          </w:rPr>
          <w:t>F</w:t>
        </w:r>
        <w:r w:rsidRPr="009F7F00">
          <w:rPr>
            <w:sz w:val="22"/>
            <w:szCs w:val="22"/>
          </w:rPr>
          <w:t>ixed-</w:t>
        </w:r>
        <w:r w:rsidR="003A6C0A" w:rsidRPr="009F7F00">
          <w:rPr>
            <w:sz w:val="22"/>
            <w:szCs w:val="22"/>
          </w:rPr>
          <w:t>S</w:t>
        </w:r>
        <w:r w:rsidRPr="009F7F00">
          <w:rPr>
            <w:sz w:val="22"/>
            <w:szCs w:val="22"/>
          </w:rPr>
          <w:t xml:space="preserve">atellite </w:t>
        </w:r>
        <w:r w:rsidR="003A6C0A" w:rsidRPr="009F7F00">
          <w:rPr>
            <w:sz w:val="22"/>
            <w:szCs w:val="22"/>
          </w:rPr>
          <w:t>S</w:t>
        </w:r>
        <w:r w:rsidRPr="009F7F00">
          <w:rPr>
            <w:sz w:val="22"/>
            <w:szCs w:val="22"/>
          </w:rPr>
          <w:t xml:space="preserve">ervice and </w:t>
        </w:r>
        <w:r w:rsidR="003A6C0A" w:rsidRPr="009F7F00">
          <w:rPr>
            <w:sz w:val="22"/>
            <w:szCs w:val="22"/>
          </w:rPr>
          <w:t>B</w:t>
        </w:r>
        <w:r w:rsidRPr="009F7F00">
          <w:rPr>
            <w:sz w:val="22"/>
            <w:szCs w:val="22"/>
          </w:rPr>
          <w:t>roadcasting-</w:t>
        </w:r>
        <w:r w:rsidR="003A6C0A" w:rsidRPr="009F7F00">
          <w:rPr>
            <w:sz w:val="22"/>
            <w:szCs w:val="22"/>
          </w:rPr>
          <w:t>S</w:t>
        </w:r>
        <w:r w:rsidRPr="009F7F00">
          <w:rPr>
            <w:sz w:val="22"/>
            <w:szCs w:val="22"/>
          </w:rPr>
          <w:t xml:space="preserve">atellite </w:t>
        </w:r>
        <w:r w:rsidR="003A6C0A" w:rsidRPr="009F7F00">
          <w:rPr>
            <w:sz w:val="22"/>
            <w:szCs w:val="22"/>
          </w:rPr>
          <w:t>S</w:t>
        </w:r>
        <w:r w:rsidRPr="009F7F00">
          <w:rPr>
            <w:sz w:val="22"/>
            <w:szCs w:val="22"/>
          </w:rPr>
          <w:t xml:space="preserve">ervice </w:t>
        </w:r>
        <w:r w:rsidR="003A6C0A" w:rsidRPr="009F7F00">
          <w:rPr>
            <w:sz w:val="22"/>
            <w:szCs w:val="22"/>
          </w:rPr>
          <w:t>N</w:t>
        </w:r>
        <w:r w:rsidRPr="009F7F00">
          <w:rPr>
            <w:sz w:val="22"/>
            <w:szCs w:val="22"/>
          </w:rPr>
          <w:t xml:space="preserve">etworks from </w:t>
        </w:r>
        <w:r w:rsidR="003A6C0A" w:rsidRPr="009F7F00">
          <w:rPr>
            <w:sz w:val="22"/>
            <w:szCs w:val="22"/>
          </w:rPr>
          <w:t>N</w:t>
        </w:r>
        <w:r w:rsidRPr="009F7F00">
          <w:rPr>
            <w:sz w:val="22"/>
            <w:szCs w:val="22"/>
          </w:rPr>
          <w:t>on-</w:t>
        </w:r>
        <w:r w:rsidR="003A6C0A" w:rsidRPr="009F7F00">
          <w:rPr>
            <w:sz w:val="22"/>
            <w:szCs w:val="22"/>
          </w:rPr>
          <w:t>G</w:t>
        </w:r>
        <w:del w:id="75" w:author="Author">
          <w:r w:rsidRPr="009F7F00" w:rsidDel="003A6C0A">
            <w:rPr>
              <w:sz w:val="22"/>
              <w:szCs w:val="22"/>
            </w:rPr>
            <w:delText>g</w:delText>
          </w:r>
        </w:del>
        <w:r w:rsidRPr="009F7F00">
          <w:rPr>
            <w:sz w:val="22"/>
            <w:szCs w:val="22"/>
          </w:rPr>
          <w:t xml:space="preserve">eostationary </w:t>
        </w:r>
        <w:r w:rsidR="003A6C0A" w:rsidRPr="009F7F00">
          <w:rPr>
            <w:sz w:val="22"/>
            <w:szCs w:val="22"/>
          </w:rPr>
          <w:t>F</w:t>
        </w:r>
        <w:r w:rsidRPr="009F7F00">
          <w:rPr>
            <w:sz w:val="22"/>
            <w:szCs w:val="22"/>
          </w:rPr>
          <w:t>ixed-</w:t>
        </w:r>
        <w:r w:rsidR="003A6C0A" w:rsidRPr="009F7F00">
          <w:rPr>
            <w:sz w:val="22"/>
            <w:szCs w:val="22"/>
          </w:rPr>
          <w:t>S</w:t>
        </w:r>
        <w:r w:rsidRPr="009F7F00">
          <w:rPr>
            <w:sz w:val="22"/>
            <w:szCs w:val="22"/>
          </w:rPr>
          <w:t xml:space="preserve">atellite </w:t>
        </w:r>
        <w:r w:rsidR="003A6C0A" w:rsidRPr="009F7F00">
          <w:rPr>
            <w:sz w:val="22"/>
            <w:szCs w:val="22"/>
          </w:rPr>
          <w:t>S</w:t>
        </w:r>
        <w:r w:rsidRPr="009F7F00">
          <w:rPr>
            <w:sz w:val="22"/>
            <w:szCs w:val="22"/>
          </w:rPr>
          <w:t xml:space="preserve">ervice </w:t>
        </w:r>
        <w:r w:rsidR="003A6C0A" w:rsidRPr="009F7F00">
          <w:rPr>
            <w:sz w:val="22"/>
            <w:szCs w:val="22"/>
          </w:rPr>
          <w:t>S</w:t>
        </w:r>
        <w:r w:rsidRPr="009F7F00">
          <w:rPr>
            <w:sz w:val="22"/>
            <w:szCs w:val="22"/>
          </w:rPr>
          <w:t>ystems</w:t>
        </w:r>
        <w:bookmarkEnd w:id="72"/>
        <w:bookmarkEnd w:id="73"/>
        <w:r w:rsidRPr="009F7F00">
          <w:rPr>
            <w:sz w:val="22"/>
            <w:szCs w:val="22"/>
          </w:rPr>
          <w:t xml:space="preserve"> </w:t>
        </w:r>
        <w:r w:rsidRPr="009F7F00">
          <w:rPr>
            <w:b w:val="0"/>
            <w:sz w:val="22"/>
            <w:szCs w:val="22"/>
          </w:rPr>
          <w:t xml:space="preserve">in the </w:t>
        </w:r>
        <w:r w:rsidR="003A6C0A" w:rsidRPr="009F7F00">
          <w:rPr>
            <w:b w:val="0"/>
            <w:sz w:val="22"/>
            <w:szCs w:val="22"/>
          </w:rPr>
          <w:t xml:space="preserve">Frequency Bands </w:t>
        </w:r>
        <w:r w:rsidRPr="009F7F00">
          <w:rPr>
            <w:b w:val="0"/>
            <w:sz w:val="22"/>
            <w:szCs w:val="22"/>
            <w:lang w:eastAsia="zh-CN"/>
          </w:rPr>
          <w:t xml:space="preserve">37.5-39.5 GHz, 39.5-42.5 GHz, 47.2-50.2 GHz, and 50.4-51.4 GHz </w:t>
        </w:r>
      </w:ins>
    </w:p>
    <w:p w14:paraId="0C8E34C1" w14:textId="77777777" w:rsidR="00F86105" w:rsidRPr="009F7F00" w:rsidRDefault="00F86105" w:rsidP="00F86105">
      <w:pPr>
        <w:rPr>
          <w:ins w:id="76" w:author="Author"/>
          <w:lang w:val="en-GB"/>
        </w:rPr>
      </w:pPr>
    </w:p>
    <w:p w14:paraId="468A8F81" w14:textId="77777777" w:rsidR="00F86105" w:rsidRPr="009F7F00" w:rsidRDefault="00F86105" w:rsidP="00F86105">
      <w:pPr>
        <w:pStyle w:val="Normalaftertitle"/>
        <w:rPr>
          <w:ins w:id="77" w:author="Author"/>
          <w:sz w:val="22"/>
          <w:szCs w:val="22"/>
        </w:rPr>
      </w:pPr>
      <w:ins w:id="78" w:author="Author">
        <w:r w:rsidRPr="009F7F00">
          <w:rPr>
            <w:sz w:val="22"/>
            <w:szCs w:val="22"/>
          </w:rPr>
          <w:t>The World Radiocommunication Conference (2019),</w:t>
        </w:r>
      </w:ins>
    </w:p>
    <w:p w14:paraId="4CB014F7" w14:textId="1D133D42" w:rsidR="00F86105" w:rsidRPr="009F7F00" w:rsidRDefault="003A6C0A" w:rsidP="00F86105">
      <w:pPr>
        <w:pStyle w:val="Call"/>
        <w:rPr>
          <w:ins w:id="79" w:author="Author"/>
          <w:sz w:val="22"/>
          <w:szCs w:val="22"/>
        </w:rPr>
      </w:pPr>
      <w:ins w:id="80" w:author="Author">
        <w:r w:rsidRPr="009F7F00">
          <w:rPr>
            <w:sz w:val="22"/>
            <w:szCs w:val="22"/>
          </w:rPr>
          <w:t>c</w:t>
        </w:r>
        <w:r w:rsidR="00F86105" w:rsidRPr="009F7F00">
          <w:rPr>
            <w:sz w:val="22"/>
            <w:szCs w:val="22"/>
          </w:rPr>
          <w:t>onsidering</w:t>
        </w:r>
      </w:ins>
    </w:p>
    <w:p w14:paraId="1A211E0D" w14:textId="77777777" w:rsidR="0091298D" w:rsidRPr="009F7F00" w:rsidRDefault="0091298D" w:rsidP="0091298D">
      <w:pPr>
        <w:rPr>
          <w:ins w:id="81" w:author="Author"/>
          <w:sz w:val="22"/>
          <w:lang w:val="en-GB"/>
        </w:rPr>
      </w:pPr>
    </w:p>
    <w:p w14:paraId="038A95CB" w14:textId="1289E735" w:rsidR="0091298D" w:rsidRPr="000A71D7" w:rsidRDefault="0091298D" w:rsidP="0091298D">
      <w:pPr>
        <w:rPr>
          <w:ins w:id="82" w:author="Author"/>
          <w:spacing w:val="-2"/>
          <w:sz w:val="22"/>
        </w:rPr>
      </w:pPr>
      <w:ins w:id="83" w:author="Author">
        <w:r w:rsidRPr="000A71D7">
          <w:rPr>
            <w:i/>
            <w:iCs/>
            <w:spacing w:val="-2"/>
            <w:sz w:val="22"/>
          </w:rPr>
          <w:t>a)</w:t>
        </w:r>
        <w:r w:rsidRPr="000A71D7">
          <w:rPr>
            <w:spacing w:val="-2"/>
            <w:sz w:val="22"/>
          </w:rPr>
          <w:tab/>
          <w:t xml:space="preserve">that </w:t>
        </w:r>
        <w:r w:rsidR="003A6C0A" w:rsidRPr="000A71D7">
          <w:rPr>
            <w:spacing w:val="-2"/>
            <w:sz w:val="22"/>
          </w:rPr>
          <w:t>geostationary (</w:t>
        </w:r>
        <w:r w:rsidRPr="000A71D7">
          <w:rPr>
            <w:spacing w:val="-2"/>
            <w:sz w:val="22"/>
          </w:rPr>
          <w:t>GSO</w:t>
        </w:r>
        <w:r w:rsidR="003A6C0A" w:rsidRPr="000A71D7">
          <w:rPr>
            <w:spacing w:val="-2"/>
            <w:sz w:val="22"/>
          </w:rPr>
          <w:t>)</w:t>
        </w:r>
        <w:r w:rsidRPr="000A71D7">
          <w:rPr>
            <w:spacing w:val="-2"/>
            <w:sz w:val="22"/>
          </w:rPr>
          <w:t xml:space="preserve"> and </w:t>
        </w:r>
        <w:r w:rsidR="003A6C0A" w:rsidRPr="000A71D7">
          <w:rPr>
            <w:spacing w:val="-2"/>
            <w:sz w:val="22"/>
          </w:rPr>
          <w:t>non-geostationary (</w:t>
        </w:r>
        <w:r w:rsidRPr="000A71D7">
          <w:rPr>
            <w:spacing w:val="-2"/>
            <w:sz w:val="22"/>
          </w:rPr>
          <w:t>non-GSO</w:t>
        </w:r>
        <w:r w:rsidR="003A6C0A" w:rsidRPr="000A71D7">
          <w:rPr>
            <w:spacing w:val="-2"/>
            <w:sz w:val="22"/>
          </w:rPr>
          <w:t>)</w:t>
        </w:r>
        <w:r w:rsidRPr="000A71D7">
          <w:rPr>
            <w:spacing w:val="-2"/>
            <w:sz w:val="22"/>
          </w:rPr>
          <w:t xml:space="preserve"> </w:t>
        </w:r>
        <w:r w:rsidR="00B7695C" w:rsidRPr="000A71D7">
          <w:rPr>
            <w:spacing w:val="-2"/>
            <w:sz w:val="22"/>
          </w:rPr>
          <w:t>fixed-satellite service (</w:t>
        </w:r>
        <w:r w:rsidRPr="000A71D7">
          <w:rPr>
            <w:spacing w:val="-2"/>
            <w:sz w:val="22"/>
          </w:rPr>
          <w:t>FSS</w:t>
        </w:r>
        <w:r w:rsidR="00B7695C" w:rsidRPr="000A71D7">
          <w:rPr>
            <w:spacing w:val="-2"/>
            <w:sz w:val="22"/>
          </w:rPr>
          <w:t>)</w:t>
        </w:r>
        <w:r w:rsidRPr="000A71D7">
          <w:rPr>
            <w:spacing w:val="-2"/>
            <w:sz w:val="22"/>
          </w:rPr>
          <w:t xml:space="preserve"> networks may operate in the </w:t>
        </w:r>
        <w:r w:rsidR="003A6C0A" w:rsidRPr="000A71D7">
          <w:rPr>
            <w:spacing w:val="-2"/>
            <w:sz w:val="22"/>
          </w:rPr>
          <w:t>frequency bands</w:t>
        </w:r>
        <w:r w:rsidR="00DB4486" w:rsidRPr="000A71D7">
          <w:rPr>
            <w:spacing w:val="-2"/>
            <w:sz w:val="22"/>
          </w:rPr>
          <w:t xml:space="preserve"> </w:t>
        </w:r>
        <w:r w:rsidRPr="000A71D7">
          <w:rPr>
            <w:spacing w:val="-2"/>
            <w:sz w:val="22"/>
          </w:rPr>
          <w:t>37.5-39.5 GHz, 39.5-42.5 GHz, 47.2-50.2 GHz and 50.4-51.4 GHz;</w:t>
        </w:r>
      </w:ins>
    </w:p>
    <w:p w14:paraId="76A141A4" w14:textId="77777777" w:rsidR="00F86105" w:rsidRPr="000A71D7" w:rsidRDefault="00F86105" w:rsidP="00F86105">
      <w:pPr>
        <w:rPr>
          <w:ins w:id="84" w:author="Author"/>
          <w:sz w:val="22"/>
          <w:lang w:val="en-GB"/>
        </w:rPr>
      </w:pPr>
    </w:p>
    <w:p w14:paraId="236039EC" w14:textId="1AFA3A0E" w:rsidR="00F86105" w:rsidRPr="003573D8" w:rsidRDefault="0091298D" w:rsidP="00F86105">
      <w:pPr>
        <w:rPr>
          <w:ins w:id="85" w:author="Author"/>
          <w:sz w:val="22"/>
        </w:rPr>
      </w:pPr>
      <w:ins w:id="86" w:author="Author">
        <w:r w:rsidRPr="000A71D7">
          <w:rPr>
            <w:i/>
            <w:iCs/>
            <w:sz w:val="22"/>
          </w:rPr>
          <w:t>b</w:t>
        </w:r>
        <w:r w:rsidR="00F86105" w:rsidRPr="000A71D7">
          <w:rPr>
            <w:i/>
            <w:iCs/>
            <w:sz w:val="22"/>
          </w:rPr>
          <w:t>)</w:t>
        </w:r>
        <w:r w:rsidR="00F86105" w:rsidRPr="000A71D7">
          <w:rPr>
            <w:i/>
            <w:sz w:val="22"/>
          </w:rPr>
          <w:tab/>
        </w:r>
        <w:r w:rsidR="00F86105" w:rsidRPr="000A71D7">
          <w:rPr>
            <w:sz w:val="22"/>
          </w:rPr>
          <w:t xml:space="preserve">that </w:t>
        </w:r>
        <w:r w:rsidRPr="000A71D7">
          <w:rPr>
            <w:sz w:val="22"/>
          </w:rPr>
          <w:t>this conference</w:t>
        </w:r>
        <w:r w:rsidR="00F86105" w:rsidRPr="000A71D7">
          <w:rPr>
            <w:sz w:val="22"/>
          </w:rPr>
          <w:t xml:space="preserve"> adopted</w:t>
        </w:r>
      </w:ins>
      <w:ins w:id="87" w:author="Boeing" w:date="2019-07-24T15:27:00Z">
        <w:r w:rsidR="00603A41" w:rsidRPr="000A71D7">
          <w:rPr>
            <w:sz w:val="22"/>
          </w:rPr>
          <w:t xml:space="preserve"> Nos. </w:t>
        </w:r>
        <w:r w:rsidR="00603A41" w:rsidRPr="000A71D7">
          <w:rPr>
            <w:b/>
            <w:sz w:val="22"/>
          </w:rPr>
          <w:t xml:space="preserve">22.5L and 22.5M </w:t>
        </w:r>
      </w:ins>
      <w:ins w:id="88" w:author="zach" w:date="2019-07-25T08:23:00Z">
        <w:r w:rsidR="002E384F" w:rsidRPr="000A71D7">
          <w:rPr>
            <w:sz w:val="22"/>
          </w:rPr>
          <w:t>which contain</w:t>
        </w:r>
      </w:ins>
      <w:ins w:id="89" w:author="zach" w:date="2019-07-24T13:21:00Z">
        <w:r w:rsidR="00D270F5" w:rsidRPr="000A71D7">
          <w:rPr>
            <w:b/>
            <w:sz w:val="22"/>
          </w:rPr>
          <w:t xml:space="preserve"> </w:t>
        </w:r>
      </w:ins>
      <w:ins w:id="90" w:author="Author">
        <w:r w:rsidR="00F86105" w:rsidRPr="000A71D7">
          <w:rPr>
            <w:sz w:val="22"/>
          </w:rPr>
          <w:t xml:space="preserve">single-entry </w:t>
        </w:r>
        <w:r w:rsidR="004C376A" w:rsidRPr="000A71D7">
          <w:rPr>
            <w:sz w:val="22"/>
          </w:rPr>
          <w:t xml:space="preserve">and aggregate </w:t>
        </w:r>
        <w:r w:rsidR="002D2821" w:rsidRPr="000A71D7">
          <w:rPr>
            <w:sz w:val="22"/>
          </w:rPr>
          <w:t>operating provisions</w:t>
        </w:r>
        <w:r w:rsidR="00F86105" w:rsidRPr="000A71D7">
          <w:rPr>
            <w:sz w:val="22"/>
          </w:rPr>
          <w:t xml:space="preserve"> applicable to </w:t>
        </w:r>
        <w:r w:rsidRPr="000A71D7">
          <w:rPr>
            <w:sz w:val="22"/>
          </w:rPr>
          <w:t xml:space="preserve">the operations of </w:t>
        </w:r>
        <w:r w:rsidR="00F86105" w:rsidRPr="000A71D7">
          <w:rPr>
            <w:sz w:val="22"/>
          </w:rPr>
          <w:t>non-GSO FSS</w:t>
        </w:r>
      </w:ins>
      <w:r w:rsidR="00F86105" w:rsidRPr="000A71D7">
        <w:rPr>
          <w:sz w:val="22"/>
        </w:rPr>
        <w:t xml:space="preserve"> </w:t>
      </w:r>
      <w:ins w:id="91" w:author="Author">
        <w:r w:rsidR="00F86105" w:rsidRPr="000A71D7">
          <w:rPr>
            <w:sz w:val="22"/>
          </w:rPr>
          <w:t xml:space="preserve">systems in </w:t>
        </w:r>
        <w:r w:rsidRPr="000A71D7">
          <w:rPr>
            <w:sz w:val="22"/>
          </w:rPr>
          <w:t xml:space="preserve">the frequency bands </w:t>
        </w:r>
        <w:r w:rsidRPr="000A71D7">
          <w:rPr>
            <w:rFonts w:eastAsia="Times New Roman"/>
            <w:sz w:val="22"/>
            <w:lang w:val="en-GB" w:eastAsia="zh-CN"/>
          </w:rPr>
          <w:t>37.5-39.5 GHz, 39.5-42.5 GHz, 47.2-50.2 GHz, and 50.4-51.4 GHz</w:t>
        </w:r>
        <w:r w:rsidRPr="000A71D7">
          <w:rPr>
            <w:b/>
            <w:sz w:val="22"/>
          </w:rPr>
          <w:t xml:space="preserve"> </w:t>
        </w:r>
        <w:r w:rsidR="00F86105" w:rsidRPr="000A71D7">
          <w:rPr>
            <w:sz w:val="22"/>
          </w:rPr>
          <w:t>to protect GSO networks operating in the same frequency bands;</w:t>
        </w:r>
      </w:ins>
    </w:p>
    <w:p w14:paraId="3D9AEAA0" w14:textId="77777777" w:rsidR="00F86105" w:rsidRPr="003573D8" w:rsidRDefault="00F86105" w:rsidP="00F86105">
      <w:pPr>
        <w:rPr>
          <w:ins w:id="92" w:author="Author"/>
          <w:sz w:val="22"/>
        </w:rPr>
      </w:pPr>
    </w:p>
    <w:p w14:paraId="7B27D86F" w14:textId="530CC7D8" w:rsidR="00F86105" w:rsidRPr="003573D8" w:rsidRDefault="0091298D" w:rsidP="00F86105">
      <w:pPr>
        <w:rPr>
          <w:ins w:id="93" w:author="Author"/>
          <w:sz w:val="22"/>
        </w:rPr>
      </w:pPr>
      <w:ins w:id="94" w:author="Author">
        <w:r w:rsidRPr="003573D8">
          <w:rPr>
            <w:i/>
            <w:iCs/>
            <w:snapToGrid w:val="0"/>
            <w:sz w:val="22"/>
            <w:lang w:eastAsia="fr-FR"/>
          </w:rPr>
          <w:t>c</w:t>
        </w:r>
        <w:r w:rsidR="00F86105" w:rsidRPr="003573D8">
          <w:rPr>
            <w:i/>
            <w:iCs/>
            <w:snapToGrid w:val="0"/>
            <w:sz w:val="22"/>
            <w:lang w:eastAsia="fr-FR"/>
          </w:rPr>
          <w:t>)</w:t>
        </w:r>
        <w:r w:rsidR="00F86105" w:rsidRPr="003573D8">
          <w:rPr>
            <w:i/>
            <w:snapToGrid w:val="0"/>
            <w:sz w:val="22"/>
            <w:lang w:eastAsia="fr-FR"/>
          </w:rPr>
          <w:tab/>
        </w:r>
        <w:r w:rsidR="00F86105" w:rsidRPr="003573D8">
          <w:rPr>
            <w:snapToGrid w:val="0"/>
            <w:sz w:val="22"/>
            <w:lang w:eastAsia="fr-FR"/>
          </w:rPr>
          <w:t>that ITU</w:t>
        </w:r>
        <w:r w:rsidR="00F86105" w:rsidRPr="003573D8">
          <w:rPr>
            <w:snapToGrid w:val="0"/>
            <w:sz w:val="22"/>
            <w:lang w:eastAsia="fr-FR"/>
          </w:rPr>
          <w:noBreakHyphen/>
          <w:t>R has developed Recommendation ITU</w:t>
        </w:r>
        <w:r w:rsidR="00F86105" w:rsidRPr="003573D8">
          <w:rPr>
            <w:snapToGrid w:val="0"/>
            <w:sz w:val="22"/>
            <w:lang w:eastAsia="fr-FR"/>
          </w:rPr>
          <w:noBreakHyphen/>
          <w:t xml:space="preserve">R S.1503 to provide a </w:t>
        </w:r>
        <w:r w:rsidR="00D67D50" w:rsidRPr="003573D8">
          <w:rPr>
            <w:snapToGrid w:val="0"/>
            <w:sz w:val="22"/>
            <w:lang w:eastAsia="fr-FR"/>
          </w:rPr>
          <w:t>methodology on how to compute the equivalent power flux density</w:t>
        </w:r>
        <w:r w:rsidR="00F86105" w:rsidRPr="003573D8">
          <w:rPr>
            <w:sz w:val="22"/>
          </w:rPr>
          <w:t xml:space="preserve"> </w:t>
        </w:r>
        <w:r w:rsidR="00D67D50" w:rsidRPr="003573D8">
          <w:rPr>
            <w:sz w:val="22"/>
          </w:rPr>
          <w:t>(</w:t>
        </w:r>
        <w:proofErr w:type="spellStart"/>
        <w:r w:rsidRPr="003573D8">
          <w:rPr>
            <w:sz w:val="22"/>
          </w:rPr>
          <w:t>epfd</w:t>
        </w:r>
        <w:proofErr w:type="spellEnd"/>
        <w:r w:rsidR="00D67D50" w:rsidRPr="003573D8">
          <w:rPr>
            <w:sz w:val="22"/>
          </w:rPr>
          <w:t>)</w:t>
        </w:r>
        <w:r w:rsidRPr="003573D8">
          <w:rPr>
            <w:sz w:val="22"/>
          </w:rPr>
          <w:t xml:space="preserve"> </w:t>
        </w:r>
        <w:r w:rsidR="00D67D50" w:rsidRPr="003573D8">
          <w:rPr>
            <w:sz w:val="22"/>
          </w:rPr>
          <w:t xml:space="preserve">for </w:t>
        </w:r>
      </w:ins>
      <w:ins w:id="95" w:author="Boeing" w:date="2019-07-24T15:27:00Z">
        <w:r w:rsidR="00603A41" w:rsidRPr="003573D8">
          <w:rPr>
            <w:sz w:val="22"/>
          </w:rPr>
          <w:t xml:space="preserve">the </w:t>
        </w:r>
      </w:ins>
      <w:ins w:id="96" w:author="Author">
        <w:r w:rsidR="00D67D50" w:rsidRPr="003573D8">
          <w:rPr>
            <w:sz w:val="22"/>
          </w:rPr>
          <w:t xml:space="preserve">calculation of interference </w:t>
        </w:r>
        <w:r w:rsidRPr="003573D8">
          <w:rPr>
            <w:sz w:val="22"/>
          </w:rPr>
          <w:t xml:space="preserve">from any one non-GSO system into potentially affected </w:t>
        </w:r>
        <w:r w:rsidR="00D67D50" w:rsidRPr="003573D8">
          <w:rPr>
            <w:sz w:val="22"/>
          </w:rPr>
          <w:t xml:space="preserve">GSO </w:t>
        </w:r>
        <w:r w:rsidRPr="003573D8">
          <w:rPr>
            <w:sz w:val="22"/>
          </w:rPr>
          <w:t>earth stations and satellites;</w:t>
        </w:r>
      </w:ins>
    </w:p>
    <w:p w14:paraId="42A71222" w14:textId="77777777" w:rsidR="0091298D" w:rsidRPr="003573D8" w:rsidRDefault="0091298D" w:rsidP="00F86105">
      <w:pPr>
        <w:rPr>
          <w:ins w:id="97" w:author="Author"/>
          <w:sz w:val="22"/>
        </w:rPr>
      </w:pPr>
    </w:p>
    <w:p w14:paraId="1FBB5ECA" w14:textId="723F0F30" w:rsidR="0091298D" w:rsidRPr="009F7F00" w:rsidDel="00BC216B" w:rsidRDefault="0091298D" w:rsidP="0091298D">
      <w:pPr>
        <w:rPr>
          <w:ins w:id="98" w:author="Author"/>
          <w:del w:id="99" w:author="zach" w:date="2019-07-22T19:22:00Z"/>
          <w:sz w:val="22"/>
        </w:rPr>
      </w:pPr>
      <w:ins w:id="100" w:author="Author">
        <w:r w:rsidRPr="003573D8">
          <w:rPr>
            <w:i/>
            <w:iCs/>
            <w:sz w:val="22"/>
          </w:rPr>
          <w:t>d)</w:t>
        </w:r>
        <w:r w:rsidRPr="003573D8">
          <w:rPr>
            <w:sz w:val="22"/>
          </w:rPr>
          <w:tab/>
          <w:t xml:space="preserve">that the </w:t>
        </w:r>
        <w:r w:rsidR="00B7695C" w:rsidRPr="003573D8">
          <w:rPr>
            <w:sz w:val="22"/>
          </w:rPr>
          <w:t>calculation methodology contained in</w:t>
        </w:r>
        <w:r w:rsidRPr="003573D8">
          <w:rPr>
            <w:sz w:val="22"/>
          </w:rPr>
          <w:t xml:space="preserve"> Recommendation ITU-R S.1503 </w:t>
        </w:r>
        <w:r w:rsidR="00B7695C" w:rsidRPr="003573D8">
          <w:rPr>
            <w:sz w:val="22"/>
          </w:rPr>
          <w:t xml:space="preserve">results in </w:t>
        </w:r>
        <w:r w:rsidRPr="003573D8">
          <w:rPr>
            <w:sz w:val="22"/>
          </w:rPr>
          <w:t xml:space="preserve">the </w:t>
        </w:r>
        <w:proofErr w:type="spellStart"/>
        <w:r w:rsidRPr="003573D8">
          <w:rPr>
            <w:sz w:val="22"/>
          </w:rPr>
          <w:t>epfd</w:t>
        </w:r>
        <w:proofErr w:type="spellEnd"/>
        <w:r w:rsidRPr="003573D8">
          <w:rPr>
            <w:sz w:val="22"/>
          </w:rPr>
          <w:t xml:space="preserve"> </w:t>
        </w:r>
        <w:r w:rsidR="004C376A" w:rsidRPr="003573D8">
          <w:rPr>
            <w:sz w:val="22"/>
          </w:rPr>
          <w:t>generated by any one</w:t>
        </w:r>
        <w:r w:rsidRPr="003573D8">
          <w:rPr>
            <w:sz w:val="22"/>
          </w:rPr>
          <w:t xml:space="preserve"> non-GSO FSS system considered and a GSO location that corresponds to the worst</w:t>
        </w:r>
      </w:ins>
      <w:ins w:id="101" w:author="zach" w:date="2019-07-22T19:22:00Z">
        <w:r w:rsidR="00BC216B" w:rsidRPr="003573D8">
          <w:rPr>
            <w:sz w:val="22"/>
          </w:rPr>
          <w:t>-</w:t>
        </w:r>
      </w:ins>
      <w:ins w:id="102" w:author="Author">
        <w:r w:rsidRPr="003573D8">
          <w:rPr>
            <w:sz w:val="22"/>
          </w:rPr>
          <w:t xml:space="preserve">case geometry (WCG) that generates the highest levels of </w:t>
        </w:r>
        <w:proofErr w:type="spellStart"/>
        <w:r w:rsidRPr="003573D8">
          <w:rPr>
            <w:sz w:val="22"/>
          </w:rPr>
          <w:t>epfd</w:t>
        </w:r>
        <w:proofErr w:type="spellEnd"/>
        <w:r w:rsidRPr="003573D8">
          <w:rPr>
            <w:sz w:val="22"/>
          </w:rPr>
          <w:t xml:space="preserve"> down corresponding to the considered receive GSO earth station antenna size</w:t>
        </w:r>
      </w:ins>
      <w:ins w:id="103" w:author="Viasat" w:date="2019-07-18T14:39:00Z">
        <w:r w:rsidR="0004411A" w:rsidRPr="003573D8">
          <w:rPr>
            <w:sz w:val="22"/>
          </w:rPr>
          <w:t xml:space="preserve"> in the short-term</w:t>
        </w:r>
      </w:ins>
      <w:ins w:id="104" w:author="Author">
        <w:r w:rsidRPr="003573D8">
          <w:rPr>
            <w:sz w:val="22"/>
          </w:rPr>
          <w:t>;</w:t>
        </w:r>
      </w:ins>
    </w:p>
    <w:p w14:paraId="723039D4" w14:textId="77777777" w:rsidR="00530B69" w:rsidRPr="009F7F00" w:rsidRDefault="00530B69" w:rsidP="0091298D">
      <w:pPr>
        <w:rPr>
          <w:ins w:id="105" w:author="Author"/>
          <w:sz w:val="22"/>
          <w:lang w:eastAsia="ko-KR"/>
        </w:rPr>
      </w:pPr>
    </w:p>
    <w:p w14:paraId="3F278109" w14:textId="77777777" w:rsidR="00530B69" w:rsidRPr="009F7F00" w:rsidRDefault="00530B69" w:rsidP="00530B69">
      <w:pPr>
        <w:pStyle w:val="Call"/>
        <w:rPr>
          <w:ins w:id="106" w:author="Author"/>
          <w:sz w:val="22"/>
          <w:szCs w:val="22"/>
        </w:rPr>
      </w:pPr>
      <w:ins w:id="107" w:author="Author">
        <w:r w:rsidRPr="009F7F00">
          <w:rPr>
            <w:sz w:val="22"/>
            <w:szCs w:val="22"/>
          </w:rPr>
          <w:t>recognizing</w:t>
        </w:r>
      </w:ins>
    </w:p>
    <w:p w14:paraId="698E1C65" w14:textId="77777777" w:rsidR="00530B69" w:rsidRPr="009F7F00" w:rsidRDefault="00530B69" w:rsidP="00530B69">
      <w:pPr>
        <w:rPr>
          <w:ins w:id="108" w:author="Author"/>
          <w:sz w:val="22"/>
          <w:lang w:val="en-GB"/>
        </w:rPr>
      </w:pPr>
    </w:p>
    <w:p w14:paraId="0BE43EA3" w14:textId="61DBF2DD" w:rsidR="00530B69" w:rsidRPr="009F7F00" w:rsidRDefault="00530B69" w:rsidP="00530B69">
      <w:pPr>
        <w:rPr>
          <w:ins w:id="109" w:author="Author"/>
          <w:sz w:val="22"/>
        </w:rPr>
      </w:pPr>
      <w:ins w:id="110" w:author="Author">
        <w:r w:rsidRPr="009F7F00">
          <w:rPr>
            <w:sz w:val="22"/>
          </w:rPr>
          <w:t>a)</w:t>
        </w:r>
        <w:r w:rsidRPr="009F7F00">
          <w:rPr>
            <w:sz w:val="22"/>
          </w:rPr>
          <w:tab/>
          <w:t xml:space="preserve">that, in accordance with calculations utilizing Recommendation ITU-R S.1503, the verification of the </w:t>
        </w:r>
        <w:proofErr w:type="spellStart"/>
        <w:r w:rsidRPr="009F7F00">
          <w:rPr>
            <w:sz w:val="22"/>
          </w:rPr>
          <w:t>epfd</w:t>
        </w:r>
        <w:proofErr w:type="spellEnd"/>
        <w:r w:rsidRPr="009F7F00">
          <w:rPr>
            <w:sz w:val="22"/>
          </w:rPr>
          <w:t xml:space="preserve"> interference of any one non-GSO system can be carried out by a set of </w:t>
        </w:r>
      </w:ins>
      <w:ins w:id="111" w:author="Alex Epshteyn" w:date="2019-07-17T08:44:00Z">
        <w:r w:rsidR="00561493">
          <w:rPr>
            <w:sz w:val="22"/>
          </w:rPr>
          <w:t xml:space="preserve">generic </w:t>
        </w:r>
      </w:ins>
      <w:ins w:id="112" w:author="Author">
        <w:r w:rsidRPr="009F7F00">
          <w:rPr>
            <w:sz w:val="22"/>
          </w:rPr>
          <w:t xml:space="preserve">link budgets having characteristics that encompass </w:t>
        </w:r>
      </w:ins>
      <w:ins w:id="113" w:author="Alex Epshteyn" w:date="2019-07-15T22:59:00Z">
        <w:r w:rsidR="00166D85" w:rsidRPr="009F7F00">
          <w:rPr>
            <w:sz w:val="22"/>
          </w:rPr>
          <w:t xml:space="preserve">global </w:t>
        </w:r>
      </w:ins>
      <w:ins w:id="114" w:author="Author">
        <w:r w:rsidRPr="009F7F00">
          <w:rPr>
            <w:sz w:val="22"/>
          </w:rPr>
          <w:t>GSO network deployments that are independent of any specific geographic locations;</w:t>
        </w:r>
      </w:ins>
    </w:p>
    <w:p w14:paraId="4E43B4ED" w14:textId="77777777" w:rsidR="00530B69" w:rsidRPr="009F7F00" w:rsidRDefault="00530B69" w:rsidP="00530B69">
      <w:pPr>
        <w:rPr>
          <w:ins w:id="115" w:author="Author"/>
          <w:sz w:val="22"/>
        </w:rPr>
      </w:pPr>
    </w:p>
    <w:p w14:paraId="1680CD67" w14:textId="77777777" w:rsidR="00530B69" w:rsidRPr="009F7F00" w:rsidRDefault="00530B69" w:rsidP="00530B69">
      <w:pPr>
        <w:rPr>
          <w:ins w:id="116" w:author="Author"/>
          <w:sz w:val="22"/>
        </w:rPr>
      </w:pPr>
      <w:ins w:id="117" w:author="Author">
        <w:r w:rsidRPr="009F7F00">
          <w:rPr>
            <w:i/>
            <w:iCs/>
            <w:sz w:val="22"/>
          </w:rPr>
          <w:t>b)</w:t>
        </w:r>
        <w:r w:rsidRPr="009F7F00">
          <w:rPr>
            <w:sz w:val="22"/>
          </w:rPr>
          <w:tab/>
          <w:t>that the aggregate interference levels from multiple non-GSO FSS systems will be related to the actual number of systems providing service to a particular region and sharing a frequency band based on the single-entry operational use of each system;</w:t>
        </w:r>
      </w:ins>
    </w:p>
    <w:p w14:paraId="6654B212" w14:textId="77777777" w:rsidR="00530B69" w:rsidRPr="009F7F00" w:rsidRDefault="00530B69" w:rsidP="00530B69">
      <w:pPr>
        <w:rPr>
          <w:ins w:id="118" w:author="Author"/>
          <w:sz w:val="22"/>
        </w:rPr>
      </w:pPr>
    </w:p>
    <w:p w14:paraId="5A404B95" w14:textId="4A00906D" w:rsidR="00530B69" w:rsidRPr="000A71D7" w:rsidRDefault="00530B69" w:rsidP="00530B69">
      <w:pPr>
        <w:rPr>
          <w:ins w:id="119" w:author="zach" w:date="2019-07-23T15:15:00Z"/>
          <w:sz w:val="22"/>
        </w:rPr>
      </w:pPr>
      <w:ins w:id="120" w:author="Author">
        <w:r w:rsidRPr="000A71D7">
          <w:rPr>
            <w:i/>
            <w:iCs/>
            <w:sz w:val="22"/>
          </w:rPr>
          <w:t>c)</w:t>
        </w:r>
        <w:r w:rsidRPr="000A71D7">
          <w:rPr>
            <w:sz w:val="22"/>
          </w:rPr>
          <w:tab/>
          <w:t>that Recommendation ITU-R S.1503</w:t>
        </w:r>
      </w:ins>
      <w:ins w:id="121" w:author="zach" w:date="2019-07-23T13:38:00Z">
        <w:r w:rsidR="000057EA" w:rsidRPr="000A71D7">
          <w:rPr>
            <w:sz w:val="22"/>
          </w:rPr>
          <w:t>-3</w:t>
        </w:r>
      </w:ins>
      <w:ins w:id="122" w:author="Author">
        <w:r w:rsidRPr="000A71D7">
          <w:rPr>
            <w:sz w:val="22"/>
          </w:rPr>
          <w:t xml:space="preserve"> does not provide guidance on the modelling of interference from multiple non-GSO systems into GSO networks</w:t>
        </w:r>
      </w:ins>
      <w:ins w:id="123" w:author="zach" w:date="2019-07-23T13:12:00Z">
        <w:r w:rsidR="007A7B55" w:rsidRPr="000A71D7">
          <w:rPr>
            <w:sz w:val="22"/>
          </w:rPr>
          <w:t xml:space="preserve"> and does not consider GSO satellite networks using </w:t>
        </w:r>
      </w:ins>
      <w:ins w:id="124" w:author="zach" w:date="2019-07-23T13:13:00Z">
        <w:r w:rsidR="007A7B55" w:rsidRPr="000A71D7">
          <w:rPr>
            <w:sz w:val="22"/>
          </w:rPr>
          <w:t>adaptive-coding and modulation</w:t>
        </w:r>
      </w:ins>
      <w:ins w:id="125" w:author="Author">
        <w:r w:rsidRPr="000A71D7">
          <w:rPr>
            <w:sz w:val="22"/>
          </w:rPr>
          <w:t>;</w:t>
        </w:r>
      </w:ins>
    </w:p>
    <w:p w14:paraId="12B18CED" w14:textId="40782615" w:rsidR="00825814" w:rsidRPr="000A71D7" w:rsidRDefault="00825814" w:rsidP="00530B69">
      <w:pPr>
        <w:rPr>
          <w:ins w:id="126" w:author="zach" w:date="2019-07-23T15:15:00Z"/>
          <w:sz w:val="22"/>
        </w:rPr>
      </w:pPr>
    </w:p>
    <w:p w14:paraId="5C59C021" w14:textId="2B4B208F" w:rsidR="00825814" w:rsidRPr="00825814" w:rsidRDefault="00825814" w:rsidP="00530B69">
      <w:pPr>
        <w:rPr>
          <w:ins w:id="127" w:author="Author"/>
          <w:sz w:val="22"/>
        </w:rPr>
      </w:pPr>
      <w:ins w:id="128" w:author="zach" w:date="2019-07-23T15:15:00Z">
        <w:r w:rsidRPr="000A71D7">
          <w:rPr>
            <w:i/>
            <w:sz w:val="22"/>
          </w:rPr>
          <w:t>d)</w:t>
        </w:r>
        <w:r w:rsidRPr="000A71D7">
          <w:rPr>
            <w:sz w:val="22"/>
          </w:rPr>
          <w:tab/>
          <w:t>that Recommendation ITU-R S.</w:t>
        </w:r>
      </w:ins>
      <w:ins w:id="129" w:author="zach" w:date="2019-07-23T15:16:00Z">
        <w:r w:rsidRPr="000A71D7">
          <w:rPr>
            <w:sz w:val="22"/>
          </w:rPr>
          <w:t>1503</w:t>
        </w:r>
      </w:ins>
      <w:ins w:id="130" w:author="zach" w:date="2019-07-23T15:20:00Z">
        <w:r w:rsidRPr="000A71D7">
          <w:rPr>
            <w:sz w:val="22"/>
          </w:rPr>
          <w:t>-3</w:t>
        </w:r>
      </w:ins>
      <w:ins w:id="131" w:author="zach" w:date="2019-07-23T15:16:00Z">
        <w:r w:rsidRPr="000A71D7">
          <w:rPr>
            <w:sz w:val="22"/>
          </w:rPr>
          <w:t xml:space="preserve"> </w:t>
        </w:r>
      </w:ins>
      <w:ins w:id="132" w:author="zach" w:date="2019-07-23T15:20:00Z">
        <w:r w:rsidRPr="000A71D7">
          <w:rPr>
            <w:sz w:val="22"/>
          </w:rPr>
          <w:t xml:space="preserve">determines the </w:t>
        </w:r>
        <w:r w:rsidR="001828BC" w:rsidRPr="000A71D7">
          <w:rPr>
            <w:sz w:val="22"/>
          </w:rPr>
          <w:t xml:space="preserve">worst-case geometry that provides the highest levels of </w:t>
        </w:r>
      </w:ins>
      <w:ins w:id="133" w:author="zach" w:date="2019-07-23T19:28:00Z">
        <w:r w:rsidR="00D63E6B" w:rsidRPr="000A71D7">
          <w:rPr>
            <w:sz w:val="22"/>
          </w:rPr>
          <w:t xml:space="preserve">downlink </w:t>
        </w:r>
      </w:ins>
      <w:ins w:id="134" w:author="zach" w:date="2019-07-23T15:20:00Z">
        <w:r w:rsidR="001828BC" w:rsidRPr="000A71D7">
          <w:rPr>
            <w:sz w:val="22"/>
          </w:rPr>
          <w:t xml:space="preserve">interference to the GSO </w:t>
        </w:r>
      </w:ins>
      <w:ins w:id="135" w:author="zach" w:date="2019-07-23T15:21:00Z">
        <w:r w:rsidR="001828BC" w:rsidRPr="000A71D7">
          <w:rPr>
            <w:sz w:val="22"/>
          </w:rPr>
          <w:t xml:space="preserve">in the short-term which may not be representative of the </w:t>
        </w:r>
      </w:ins>
      <w:ins w:id="136" w:author="zach" w:date="2019-07-23T19:53:00Z">
        <w:r w:rsidR="008F79BD" w:rsidRPr="000A71D7">
          <w:rPr>
            <w:sz w:val="22"/>
          </w:rPr>
          <w:t xml:space="preserve">worst-case </w:t>
        </w:r>
      </w:ins>
      <w:ins w:id="137" w:author="zach" w:date="2019-07-23T15:21:00Z">
        <w:r w:rsidR="001828BC" w:rsidRPr="000A71D7">
          <w:rPr>
            <w:sz w:val="22"/>
          </w:rPr>
          <w:t xml:space="preserve">geometry that also produces the highest levels of </w:t>
        </w:r>
      </w:ins>
      <w:ins w:id="138" w:author="zach" w:date="2019-07-23T19:28:00Z">
        <w:r w:rsidR="00D63E6B" w:rsidRPr="000A71D7">
          <w:rPr>
            <w:sz w:val="22"/>
          </w:rPr>
          <w:t xml:space="preserve">downlink </w:t>
        </w:r>
      </w:ins>
      <w:ins w:id="139" w:author="zach" w:date="2019-07-23T15:21:00Z">
        <w:r w:rsidR="001828BC" w:rsidRPr="000A71D7">
          <w:rPr>
            <w:sz w:val="22"/>
          </w:rPr>
          <w:t xml:space="preserve">interference to the </w:t>
        </w:r>
      </w:ins>
      <w:ins w:id="140" w:author="zach" w:date="2019-07-23T15:22:00Z">
        <w:r w:rsidR="001828BC" w:rsidRPr="000A71D7">
          <w:rPr>
            <w:sz w:val="22"/>
          </w:rPr>
          <w:t>GSO in the long-term;</w:t>
        </w:r>
      </w:ins>
      <w:ins w:id="141" w:author="zach" w:date="2019-07-23T15:20:00Z">
        <w:r>
          <w:rPr>
            <w:sz w:val="22"/>
          </w:rPr>
          <w:t xml:space="preserve"> </w:t>
        </w:r>
      </w:ins>
    </w:p>
    <w:p w14:paraId="6FA0744F" w14:textId="77777777" w:rsidR="00530B69" w:rsidRPr="009F7F00" w:rsidRDefault="00530B69" w:rsidP="00530B69">
      <w:pPr>
        <w:rPr>
          <w:ins w:id="142" w:author="Author"/>
          <w:sz w:val="22"/>
        </w:rPr>
      </w:pPr>
    </w:p>
    <w:p w14:paraId="799AEB17" w14:textId="564C2D33" w:rsidR="00530B69" w:rsidRPr="009F7F00" w:rsidRDefault="00825814" w:rsidP="00530B69">
      <w:pPr>
        <w:rPr>
          <w:ins w:id="143" w:author="Author"/>
          <w:sz w:val="22"/>
        </w:rPr>
      </w:pPr>
      <w:ins w:id="144" w:author="zach" w:date="2019-07-23T15:16:00Z">
        <w:r>
          <w:rPr>
            <w:i/>
            <w:iCs/>
            <w:sz w:val="22"/>
          </w:rPr>
          <w:t>e</w:t>
        </w:r>
      </w:ins>
      <w:ins w:id="145" w:author="Author">
        <w:r w:rsidR="00530B69" w:rsidRPr="009F7F00">
          <w:rPr>
            <w:i/>
            <w:iCs/>
            <w:sz w:val="22"/>
          </w:rPr>
          <w:t>)</w:t>
        </w:r>
        <w:r w:rsidR="00530B69" w:rsidRPr="009F7F00">
          <w:rPr>
            <w:sz w:val="22"/>
          </w:rPr>
          <w:tab/>
          <w:t>that the calculation of the aggregate impact from multiple non-GSO systems to GSO networks would benefit from the modelling o</w:t>
        </w:r>
        <w:r w:rsidR="007F319C" w:rsidRPr="009F7F00">
          <w:rPr>
            <w:sz w:val="22"/>
          </w:rPr>
          <w:t xml:space="preserve">f non-GSO systems into operational </w:t>
        </w:r>
        <w:r w:rsidR="00530B69" w:rsidRPr="009F7F00">
          <w:rPr>
            <w:sz w:val="22"/>
          </w:rPr>
          <w:t>GSO reference links,</w:t>
        </w:r>
      </w:ins>
    </w:p>
    <w:p w14:paraId="0D0FD065" w14:textId="77777777" w:rsidR="00482097" w:rsidRPr="009F7F00" w:rsidRDefault="00482097" w:rsidP="0091298D">
      <w:pPr>
        <w:rPr>
          <w:ins w:id="146" w:author="Author"/>
          <w:sz w:val="22"/>
          <w:lang w:eastAsia="ko-KR"/>
        </w:rPr>
      </w:pPr>
    </w:p>
    <w:p w14:paraId="32E2FD52" w14:textId="006C12A0" w:rsidR="00482097" w:rsidRPr="00CC11E6" w:rsidRDefault="009B6770" w:rsidP="00CC11E6">
      <w:pPr>
        <w:pStyle w:val="Call"/>
        <w:ind w:left="0"/>
        <w:rPr>
          <w:ins w:id="147" w:author="Author"/>
          <w:sz w:val="22"/>
          <w:szCs w:val="22"/>
        </w:rPr>
      </w:pPr>
      <w:ins w:id="148" w:author="zach" w:date="2019-07-23T11:54:00Z">
        <w:r w:rsidRPr="009B6770">
          <w:rPr>
            <w:sz w:val="22"/>
            <w:szCs w:val="22"/>
          </w:rPr>
          <w:tab/>
        </w:r>
      </w:ins>
      <w:ins w:id="149" w:author="Author">
        <w:r w:rsidR="00F86105" w:rsidRPr="009B6770">
          <w:rPr>
            <w:sz w:val="22"/>
            <w:szCs w:val="22"/>
          </w:rPr>
          <w:t>resolves</w:t>
        </w:r>
      </w:ins>
    </w:p>
    <w:p w14:paraId="7A5AAF94" w14:textId="3BEAE3DB" w:rsidR="00482097" w:rsidRPr="003573D8" w:rsidRDefault="00482097" w:rsidP="003573D8">
      <w:pPr>
        <w:pStyle w:val="Call"/>
        <w:ind w:left="0"/>
        <w:rPr>
          <w:ins w:id="150" w:author="Author"/>
          <w:i w:val="0"/>
          <w:sz w:val="22"/>
          <w:szCs w:val="22"/>
        </w:rPr>
      </w:pPr>
      <w:ins w:id="151" w:author="Author">
        <w:r w:rsidRPr="003573D8">
          <w:rPr>
            <w:i w:val="0"/>
            <w:sz w:val="22"/>
            <w:szCs w:val="22"/>
          </w:rPr>
          <w:t>1</w:t>
        </w:r>
        <w:r w:rsidRPr="003573D8">
          <w:rPr>
            <w:i w:val="0"/>
            <w:sz w:val="22"/>
            <w:szCs w:val="22"/>
          </w:rPr>
          <w:tab/>
        </w:r>
        <w:r w:rsidR="006E4E13" w:rsidRPr="003573D8">
          <w:rPr>
            <w:i w:val="0"/>
            <w:sz w:val="22"/>
            <w:szCs w:val="22"/>
          </w:rPr>
          <w:t>that during the examination under Nos. </w:t>
        </w:r>
        <w:r w:rsidR="006E4E13" w:rsidRPr="003573D8">
          <w:rPr>
            <w:b/>
            <w:i w:val="0"/>
            <w:sz w:val="22"/>
            <w:szCs w:val="22"/>
          </w:rPr>
          <w:t>9.35</w:t>
        </w:r>
        <w:r w:rsidR="006E4E13" w:rsidRPr="003573D8">
          <w:rPr>
            <w:i w:val="0"/>
            <w:sz w:val="22"/>
            <w:szCs w:val="22"/>
          </w:rPr>
          <w:t xml:space="preserve"> and </w:t>
        </w:r>
        <w:r w:rsidR="006E4E13" w:rsidRPr="003573D8">
          <w:rPr>
            <w:b/>
            <w:i w:val="0"/>
            <w:sz w:val="22"/>
            <w:szCs w:val="22"/>
          </w:rPr>
          <w:t>11.31</w:t>
        </w:r>
        <w:r w:rsidR="006E4E13" w:rsidRPr="003573D8">
          <w:rPr>
            <w:i w:val="0"/>
            <w:sz w:val="22"/>
            <w:szCs w:val="22"/>
          </w:rPr>
          <w:t xml:space="preserve">, to ensure </w:t>
        </w:r>
        <w:r w:rsidR="00B7695C" w:rsidRPr="003573D8">
          <w:rPr>
            <w:i w:val="0"/>
            <w:sz w:val="22"/>
            <w:szCs w:val="22"/>
          </w:rPr>
          <w:t>non-GSO FSS systems</w:t>
        </w:r>
        <w:r w:rsidR="006E4E13" w:rsidRPr="003573D8">
          <w:rPr>
            <w:i w:val="0"/>
            <w:sz w:val="22"/>
            <w:szCs w:val="22"/>
          </w:rPr>
          <w:t xml:space="preserve"> compliance with the single-entry operating provisions given in </w:t>
        </w:r>
        <w:r w:rsidR="006E4E13" w:rsidRPr="003573D8">
          <w:rPr>
            <w:b/>
            <w:i w:val="0"/>
            <w:sz w:val="22"/>
            <w:szCs w:val="22"/>
          </w:rPr>
          <w:t>22.5L</w:t>
        </w:r>
        <w:r w:rsidR="00B7695C" w:rsidRPr="003573D8">
          <w:rPr>
            <w:i w:val="0"/>
            <w:sz w:val="22"/>
            <w:szCs w:val="22"/>
          </w:rPr>
          <w:t>,</w:t>
        </w:r>
        <w:r w:rsidR="006E4E13" w:rsidRPr="003573D8">
          <w:rPr>
            <w:i w:val="0"/>
            <w:sz w:val="22"/>
            <w:szCs w:val="22"/>
          </w:rPr>
          <w:t xml:space="preserve"> the </w:t>
        </w:r>
      </w:ins>
      <w:ins w:id="152" w:author="Alex Epshteyn" w:date="2019-07-15T23:01:00Z">
        <w:r w:rsidR="00166D85" w:rsidRPr="003573D8">
          <w:rPr>
            <w:i w:val="0"/>
            <w:sz w:val="22"/>
            <w:szCs w:val="22"/>
          </w:rPr>
          <w:t xml:space="preserve">generic </w:t>
        </w:r>
      </w:ins>
      <w:ins w:id="153" w:author="Author">
        <w:r w:rsidR="006E4E13" w:rsidRPr="003573D8">
          <w:rPr>
            <w:i w:val="0"/>
            <w:sz w:val="22"/>
            <w:szCs w:val="22"/>
          </w:rPr>
          <w:t xml:space="preserve">technical characteristics of </w:t>
        </w:r>
      </w:ins>
      <w:ins w:id="154" w:author="Alex Epshteyn" w:date="2019-07-15T23:00:00Z">
        <w:r w:rsidR="00166D85" w:rsidRPr="003573D8">
          <w:rPr>
            <w:i w:val="0"/>
            <w:sz w:val="22"/>
            <w:szCs w:val="22"/>
          </w:rPr>
          <w:t xml:space="preserve">global </w:t>
        </w:r>
      </w:ins>
      <w:ins w:id="155" w:author="Author">
        <w:r w:rsidR="006E4E13" w:rsidRPr="003573D8">
          <w:rPr>
            <w:i w:val="0"/>
            <w:sz w:val="22"/>
            <w:szCs w:val="22"/>
          </w:rPr>
          <w:t xml:space="preserve">GSO satellite networks contained in Annex 1 </w:t>
        </w:r>
        <w:r w:rsidR="00B7695C" w:rsidRPr="003573D8">
          <w:rPr>
            <w:i w:val="0"/>
            <w:sz w:val="22"/>
            <w:szCs w:val="22"/>
          </w:rPr>
          <w:t xml:space="preserve">shall be used in conjunction </w:t>
        </w:r>
        <w:r w:rsidR="006E4E13" w:rsidRPr="003573D8">
          <w:rPr>
            <w:i w:val="0"/>
            <w:sz w:val="22"/>
            <w:szCs w:val="22"/>
          </w:rPr>
          <w:t>with the methodology in Annex 2</w:t>
        </w:r>
      </w:ins>
      <w:ins w:id="156" w:author="Alex Epshteyn" w:date="2019-07-15T23:02:00Z">
        <w:r w:rsidR="00166D85" w:rsidRPr="003573D8">
          <w:rPr>
            <w:i w:val="0"/>
            <w:sz w:val="22"/>
            <w:szCs w:val="22"/>
          </w:rPr>
          <w:t xml:space="preserve"> to </w:t>
        </w:r>
      </w:ins>
      <w:ins w:id="157" w:author="zach" w:date="2019-07-23T12:01:00Z">
        <w:r w:rsidR="004E14BA" w:rsidRPr="003573D8">
          <w:rPr>
            <w:i w:val="0"/>
            <w:sz w:val="22"/>
            <w:szCs w:val="22"/>
          </w:rPr>
          <w:t>determine</w:t>
        </w:r>
      </w:ins>
      <w:ins w:id="158" w:author="Alex Epshteyn" w:date="2019-07-15T23:02:00Z">
        <w:r w:rsidR="00166D85" w:rsidRPr="003573D8">
          <w:rPr>
            <w:i w:val="0"/>
            <w:sz w:val="22"/>
            <w:szCs w:val="22"/>
          </w:rPr>
          <w:t xml:space="preserve"> compliance with No. </w:t>
        </w:r>
        <w:r w:rsidR="00166D85" w:rsidRPr="003573D8">
          <w:rPr>
            <w:b/>
            <w:i w:val="0"/>
            <w:sz w:val="22"/>
            <w:szCs w:val="22"/>
          </w:rPr>
          <w:t>22.5L</w:t>
        </w:r>
      </w:ins>
      <w:ins w:id="159" w:author="Author">
        <w:r w:rsidR="006E4E13" w:rsidRPr="003573D8">
          <w:rPr>
            <w:i w:val="0"/>
            <w:sz w:val="22"/>
            <w:szCs w:val="22"/>
          </w:rPr>
          <w:t>;</w:t>
        </w:r>
      </w:ins>
    </w:p>
    <w:p w14:paraId="05580D83" w14:textId="42AEB9E9" w:rsidR="007A542D" w:rsidRPr="000A71D7" w:rsidRDefault="00F86105" w:rsidP="003573D8">
      <w:pPr>
        <w:tabs>
          <w:tab w:val="clear" w:pos="576"/>
          <w:tab w:val="clear" w:pos="792"/>
          <w:tab w:val="clear" w:pos="1008"/>
          <w:tab w:val="clear" w:pos="1224"/>
          <w:tab w:val="clear" w:pos="1440"/>
          <w:tab w:val="left" w:pos="1138"/>
        </w:tabs>
        <w:spacing w:before="160"/>
        <w:rPr>
          <w:ins w:id="160" w:author="zach" w:date="2019-07-23T13:07:00Z"/>
          <w:sz w:val="22"/>
          <w:lang w:val="en-GB"/>
        </w:rPr>
      </w:pPr>
      <w:ins w:id="161" w:author="Author">
        <w:r w:rsidRPr="000A71D7">
          <w:rPr>
            <w:sz w:val="22"/>
            <w:lang w:val="en-GB"/>
          </w:rPr>
          <w:t>2</w:t>
        </w:r>
        <w:r w:rsidRPr="000A71D7">
          <w:rPr>
            <w:sz w:val="22"/>
            <w:lang w:val="en-GB"/>
          </w:rPr>
          <w:tab/>
          <w:t>that</w:t>
        </w:r>
        <w:r w:rsidR="00B7695C" w:rsidRPr="000A71D7">
          <w:rPr>
            <w:sz w:val="22"/>
            <w:lang w:val="en-GB"/>
          </w:rPr>
          <w:t xml:space="preserve"> notified frequency assignments to non-GSO FSS systems </w:t>
        </w:r>
        <w:r w:rsidRPr="000A71D7">
          <w:rPr>
            <w:sz w:val="22"/>
            <w:lang w:val="en-GB"/>
          </w:rPr>
          <w:t xml:space="preserve">shall </w:t>
        </w:r>
        <w:r w:rsidR="00B7695C" w:rsidRPr="000A71D7">
          <w:rPr>
            <w:sz w:val="22"/>
            <w:lang w:val="en-GB"/>
          </w:rPr>
          <w:t>receive</w:t>
        </w:r>
      </w:ins>
      <w:ins w:id="162" w:author="zach" w:date="2019-07-25T10:16:00Z">
        <w:r w:rsidR="000A71D7">
          <w:rPr>
            <w:sz w:val="22"/>
            <w:lang w:val="en-GB"/>
          </w:rPr>
          <w:t xml:space="preserve"> </w:t>
        </w:r>
      </w:ins>
      <w:ins w:id="163" w:author="Author">
        <w:r w:rsidRPr="000A71D7">
          <w:rPr>
            <w:sz w:val="22"/>
            <w:lang w:val="en-GB"/>
          </w:rPr>
          <w:t>a favourable finding with a date of review under No. </w:t>
        </w:r>
        <w:r w:rsidRPr="000A71D7">
          <w:rPr>
            <w:b/>
            <w:sz w:val="22"/>
            <w:lang w:val="en-GB"/>
          </w:rPr>
          <w:t>11.31</w:t>
        </w:r>
        <w:r w:rsidRPr="000A71D7">
          <w:rPr>
            <w:sz w:val="22"/>
            <w:lang w:val="en-GB"/>
          </w:rPr>
          <w:t xml:space="preserve"> with respect to the </w:t>
        </w:r>
        <w:r w:rsidR="006E4E13" w:rsidRPr="000A71D7">
          <w:rPr>
            <w:sz w:val="22"/>
            <w:lang w:val="en-GB"/>
          </w:rPr>
          <w:t>single</w:t>
        </w:r>
      </w:ins>
      <w:ins w:id="164" w:author="zach" w:date="2019-07-23T11:37:00Z">
        <w:r w:rsidR="006A7690" w:rsidRPr="000A71D7">
          <w:rPr>
            <w:sz w:val="22"/>
            <w:lang w:val="en-GB"/>
          </w:rPr>
          <w:t>-</w:t>
        </w:r>
      </w:ins>
      <w:ins w:id="165" w:author="Author">
        <w:r w:rsidR="006E4E13" w:rsidRPr="000A71D7">
          <w:rPr>
            <w:sz w:val="22"/>
            <w:lang w:val="en-GB"/>
          </w:rPr>
          <w:t>entry provision</w:t>
        </w:r>
        <w:del w:id="166" w:author="zach" w:date="2019-07-23T15:13:00Z">
          <w:r w:rsidR="006E4E13" w:rsidRPr="000A71D7" w:rsidDel="00825814">
            <w:rPr>
              <w:sz w:val="22"/>
              <w:lang w:val="en-GB"/>
            </w:rPr>
            <w:delText>s</w:delText>
          </w:r>
        </w:del>
        <w:r w:rsidR="006E4E13" w:rsidRPr="000A71D7">
          <w:rPr>
            <w:sz w:val="22"/>
            <w:lang w:val="en-GB"/>
          </w:rPr>
          <w:t xml:space="preserve"> given in </w:t>
        </w:r>
      </w:ins>
      <w:ins w:id="167" w:author="zach" w:date="2019-07-23T15:24:00Z">
        <w:r w:rsidR="001828BC" w:rsidRPr="000A71D7">
          <w:rPr>
            <w:sz w:val="22"/>
            <w:lang w:val="en-GB"/>
          </w:rPr>
          <w:t xml:space="preserve">No. </w:t>
        </w:r>
      </w:ins>
      <w:ins w:id="168" w:author="Author">
        <w:r w:rsidR="006E4E13" w:rsidRPr="000A71D7">
          <w:rPr>
            <w:b/>
            <w:sz w:val="22"/>
            <w:lang w:val="en-GB"/>
          </w:rPr>
          <w:t>22.5L</w:t>
        </w:r>
        <w:r w:rsidRPr="000A71D7">
          <w:rPr>
            <w:sz w:val="22"/>
            <w:lang w:val="en-GB"/>
          </w:rPr>
          <w:t xml:space="preserve">, if </w:t>
        </w:r>
        <w:r w:rsidRPr="000A71D7">
          <w:rPr>
            <w:i/>
            <w:sz w:val="22"/>
            <w:lang w:val="en-GB"/>
          </w:rPr>
          <w:t>resolves</w:t>
        </w:r>
        <w:r w:rsidRPr="000A71D7">
          <w:rPr>
            <w:sz w:val="22"/>
            <w:lang w:val="en-GB"/>
          </w:rPr>
          <w:t xml:space="preserve"> 1 is satisfied, otherwise the non-GSO </w:t>
        </w:r>
      </w:ins>
      <w:ins w:id="169" w:author="Alex Epshteyn" w:date="2019-07-15T23:02:00Z">
        <w:r w:rsidR="00166D85" w:rsidRPr="000A71D7">
          <w:rPr>
            <w:sz w:val="22"/>
            <w:lang w:val="en-GB"/>
          </w:rPr>
          <w:t xml:space="preserve">satellite </w:t>
        </w:r>
      </w:ins>
      <w:ins w:id="170" w:author="Author">
        <w:r w:rsidRPr="000A71D7">
          <w:rPr>
            <w:sz w:val="22"/>
            <w:lang w:val="en-GB"/>
          </w:rPr>
          <w:t>system will receive a</w:t>
        </w:r>
      </w:ins>
      <w:ins w:id="171" w:author="zach" w:date="2019-07-23T11:38:00Z">
        <w:r w:rsidR="0020598B" w:rsidRPr="000A71D7">
          <w:rPr>
            <w:sz w:val="22"/>
            <w:lang w:val="en-GB"/>
          </w:rPr>
          <w:t>n</w:t>
        </w:r>
      </w:ins>
      <w:ins w:id="172" w:author="Author">
        <w:r w:rsidRPr="000A71D7">
          <w:rPr>
            <w:sz w:val="22"/>
            <w:lang w:val="en-GB"/>
          </w:rPr>
          <w:t xml:space="preserve"> unfavourable finding</w:t>
        </w:r>
        <w:r w:rsidR="00DB4486" w:rsidRPr="000A71D7">
          <w:rPr>
            <w:sz w:val="22"/>
            <w:lang w:val="en-GB"/>
          </w:rPr>
          <w:t xml:space="preserve"> under No. </w:t>
        </w:r>
        <w:r w:rsidR="00DB4486" w:rsidRPr="000A71D7">
          <w:rPr>
            <w:b/>
            <w:sz w:val="22"/>
            <w:lang w:val="en-GB"/>
          </w:rPr>
          <w:t>11.36</w:t>
        </w:r>
        <w:r w:rsidRPr="000A71D7">
          <w:rPr>
            <w:sz w:val="22"/>
            <w:lang w:val="en-GB"/>
          </w:rPr>
          <w:t>;</w:t>
        </w:r>
      </w:ins>
    </w:p>
    <w:p w14:paraId="00DF7970" w14:textId="5798EFAE" w:rsidR="00FD3FBC" w:rsidRPr="000A71D7" w:rsidRDefault="007A542D" w:rsidP="003573D8">
      <w:pPr>
        <w:tabs>
          <w:tab w:val="clear" w:pos="576"/>
          <w:tab w:val="clear" w:pos="792"/>
          <w:tab w:val="clear" w:pos="1008"/>
          <w:tab w:val="clear" w:pos="1224"/>
          <w:tab w:val="clear" w:pos="1440"/>
          <w:tab w:val="left" w:pos="1138"/>
        </w:tabs>
        <w:spacing w:before="160"/>
        <w:rPr>
          <w:ins w:id="173" w:author="zach" w:date="2019-07-23T16:00:00Z"/>
          <w:sz w:val="22"/>
          <w:lang w:val="en-GB"/>
        </w:rPr>
      </w:pPr>
      <w:ins w:id="174" w:author="zach" w:date="2019-07-23T13:08:00Z">
        <w:r w:rsidRPr="000A71D7">
          <w:rPr>
            <w:sz w:val="22"/>
            <w:lang w:val="en-GB"/>
          </w:rPr>
          <w:t>3</w:t>
        </w:r>
        <w:r w:rsidRPr="000A71D7">
          <w:rPr>
            <w:sz w:val="22"/>
            <w:lang w:val="en-GB"/>
          </w:rPr>
          <w:tab/>
        </w:r>
      </w:ins>
      <w:ins w:id="175" w:author="zach" w:date="2019-07-23T15:13:00Z">
        <w:r w:rsidR="00825814" w:rsidRPr="000A71D7">
          <w:rPr>
            <w:sz w:val="22"/>
            <w:lang w:val="en-GB"/>
          </w:rPr>
          <w:t>that</w:t>
        </w:r>
      </w:ins>
      <w:ins w:id="176" w:author="zach" w:date="2019-07-24T13:39:00Z">
        <w:r w:rsidR="00992419" w:rsidRPr="000A71D7">
          <w:rPr>
            <w:sz w:val="22"/>
            <w:lang w:val="en-GB"/>
          </w:rPr>
          <w:t xml:space="preserve"> notwithstanding </w:t>
        </w:r>
        <w:r w:rsidR="00992419" w:rsidRPr="000A71D7">
          <w:rPr>
            <w:i/>
            <w:sz w:val="22"/>
            <w:lang w:val="en-GB"/>
          </w:rPr>
          <w:t xml:space="preserve">resolves </w:t>
        </w:r>
        <w:r w:rsidR="00992419" w:rsidRPr="000A71D7">
          <w:rPr>
            <w:sz w:val="22"/>
            <w:lang w:val="en-GB"/>
          </w:rPr>
          <w:t>2,</w:t>
        </w:r>
      </w:ins>
      <w:ins w:id="177" w:author="zach" w:date="2019-07-23T15:16:00Z">
        <w:r w:rsidR="00825814" w:rsidRPr="000A71D7">
          <w:rPr>
            <w:sz w:val="22"/>
            <w:lang w:val="en-GB"/>
          </w:rPr>
          <w:t xml:space="preserve"> </w:t>
        </w:r>
      </w:ins>
      <w:ins w:id="178" w:author="zach" w:date="2019-07-23T15:23:00Z">
        <w:r w:rsidR="001828BC" w:rsidRPr="000A71D7">
          <w:rPr>
            <w:sz w:val="22"/>
            <w:lang w:val="en-GB"/>
          </w:rPr>
          <w:t xml:space="preserve">since the Bureau may </w:t>
        </w:r>
      </w:ins>
      <w:ins w:id="179" w:author="zach" w:date="2019-07-23T15:27:00Z">
        <w:r w:rsidR="001828BC" w:rsidRPr="000A71D7">
          <w:rPr>
            <w:sz w:val="22"/>
            <w:lang w:val="en-GB"/>
          </w:rPr>
          <w:t>be unable</w:t>
        </w:r>
      </w:ins>
      <w:ins w:id="180" w:author="zach" w:date="2019-07-23T15:23:00Z">
        <w:r w:rsidR="001828BC" w:rsidRPr="000A71D7">
          <w:rPr>
            <w:sz w:val="22"/>
            <w:lang w:val="en-GB"/>
          </w:rPr>
          <w:t xml:space="preserve"> to exam</w:t>
        </w:r>
      </w:ins>
      <w:ins w:id="181" w:author="zach" w:date="2019-07-23T15:24:00Z">
        <w:r w:rsidR="001828BC" w:rsidRPr="000A71D7">
          <w:rPr>
            <w:sz w:val="22"/>
            <w:lang w:val="en-GB"/>
          </w:rPr>
          <w:t>ine non-GSO FSS systems subject to</w:t>
        </w:r>
      </w:ins>
      <w:ins w:id="182" w:author="zach" w:date="2019-07-23T15:23:00Z">
        <w:r w:rsidR="001828BC" w:rsidRPr="000A71D7">
          <w:rPr>
            <w:sz w:val="22"/>
            <w:lang w:val="en-GB"/>
          </w:rPr>
          <w:t xml:space="preserve"> the single-</w:t>
        </w:r>
      </w:ins>
      <w:ins w:id="183" w:author="zach" w:date="2019-07-23T15:24:00Z">
        <w:r w:rsidR="001828BC" w:rsidRPr="000A71D7">
          <w:rPr>
            <w:sz w:val="22"/>
            <w:lang w:val="en-GB"/>
          </w:rPr>
          <w:t xml:space="preserve">entry provision given in No. </w:t>
        </w:r>
        <w:r w:rsidR="001828BC" w:rsidRPr="000A71D7">
          <w:rPr>
            <w:b/>
            <w:sz w:val="22"/>
            <w:lang w:val="en-GB"/>
          </w:rPr>
          <w:t>22.5L2</w:t>
        </w:r>
      </w:ins>
      <w:ins w:id="184" w:author="zach" w:date="2019-07-23T15:25:00Z">
        <w:r w:rsidR="001828BC" w:rsidRPr="000A71D7">
          <w:rPr>
            <w:sz w:val="22"/>
            <w:lang w:val="en-GB"/>
          </w:rPr>
          <w:t xml:space="preserve"> under Nos. </w:t>
        </w:r>
        <w:r w:rsidR="001828BC" w:rsidRPr="000A71D7">
          <w:rPr>
            <w:b/>
            <w:sz w:val="22"/>
            <w:lang w:val="en-GB"/>
          </w:rPr>
          <w:t>9.35</w:t>
        </w:r>
        <w:r w:rsidR="001828BC" w:rsidRPr="000A71D7">
          <w:rPr>
            <w:sz w:val="22"/>
            <w:lang w:val="en-GB"/>
          </w:rPr>
          <w:t xml:space="preserve"> and </w:t>
        </w:r>
        <w:r w:rsidR="001828BC" w:rsidRPr="000A71D7">
          <w:rPr>
            <w:b/>
            <w:sz w:val="22"/>
            <w:lang w:val="en-GB"/>
          </w:rPr>
          <w:t>11.31</w:t>
        </w:r>
      </w:ins>
      <w:ins w:id="185" w:author="zach" w:date="2019-07-23T15:27:00Z">
        <w:r w:rsidR="001828BC" w:rsidRPr="000A71D7">
          <w:rPr>
            <w:sz w:val="22"/>
            <w:lang w:val="en-GB"/>
          </w:rPr>
          <w:t xml:space="preserve"> (see </w:t>
        </w:r>
        <w:r w:rsidR="001828BC" w:rsidRPr="000A71D7">
          <w:rPr>
            <w:i/>
            <w:sz w:val="22"/>
            <w:lang w:val="en-GB"/>
          </w:rPr>
          <w:t>recognizing d</w:t>
        </w:r>
        <w:r w:rsidR="001828BC" w:rsidRPr="000A71D7">
          <w:rPr>
            <w:sz w:val="22"/>
            <w:lang w:val="en-GB"/>
          </w:rPr>
          <w:t>), the notif</w:t>
        </w:r>
      </w:ins>
      <w:ins w:id="186" w:author="zach" w:date="2019-07-23T15:28:00Z">
        <w:r w:rsidR="001828BC" w:rsidRPr="000A71D7">
          <w:rPr>
            <w:sz w:val="22"/>
            <w:lang w:val="en-GB"/>
          </w:rPr>
          <w:t>ying administration shall send the</w:t>
        </w:r>
      </w:ins>
      <w:ins w:id="187" w:author="zach" w:date="2019-07-23T15:25:00Z">
        <w:r w:rsidR="001828BC" w:rsidRPr="000A71D7">
          <w:rPr>
            <w:sz w:val="22"/>
            <w:lang w:val="en-GB"/>
          </w:rPr>
          <w:t xml:space="preserve"> </w:t>
        </w:r>
      </w:ins>
      <w:ins w:id="188" w:author="zach" w:date="2019-07-23T15:15:00Z">
        <w:r w:rsidR="00825814" w:rsidRPr="000A71D7">
          <w:rPr>
            <w:sz w:val="22"/>
            <w:lang w:val="en-GB"/>
          </w:rPr>
          <w:t xml:space="preserve">Bureau </w:t>
        </w:r>
      </w:ins>
      <w:ins w:id="189" w:author="zach" w:date="2019-07-23T15:28:00Z">
        <w:r w:rsidR="001828BC" w:rsidRPr="000A71D7">
          <w:rPr>
            <w:sz w:val="22"/>
            <w:lang w:val="en-GB"/>
          </w:rPr>
          <w:t xml:space="preserve">a commitment that the non-GSO FSS system complies with </w:t>
        </w:r>
      </w:ins>
      <w:ins w:id="190" w:author="zach" w:date="2019-07-23T15:29:00Z">
        <w:r w:rsidR="001828BC" w:rsidRPr="000A71D7">
          <w:rPr>
            <w:sz w:val="22"/>
            <w:lang w:val="en-GB"/>
          </w:rPr>
          <w:t xml:space="preserve">the limits given </w:t>
        </w:r>
      </w:ins>
      <w:ins w:id="191" w:author="zach" w:date="2019-07-23T15:13:00Z">
        <w:r w:rsidR="00825814" w:rsidRPr="000A71D7">
          <w:rPr>
            <w:sz w:val="22"/>
            <w:lang w:val="en-GB"/>
          </w:rPr>
          <w:t xml:space="preserve">in </w:t>
        </w:r>
        <w:r w:rsidR="00825814" w:rsidRPr="000A71D7">
          <w:rPr>
            <w:b/>
            <w:sz w:val="22"/>
            <w:lang w:val="en-GB"/>
          </w:rPr>
          <w:t>22.5L</w:t>
        </w:r>
      </w:ins>
      <w:ins w:id="192" w:author="zach" w:date="2019-07-23T15:14:00Z">
        <w:r w:rsidR="00825814" w:rsidRPr="000A71D7">
          <w:rPr>
            <w:b/>
            <w:sz w:val="22"/>
            <w:lang w:val="en-GB"/>
          </w:rPr>
          <w:t>2</w:t>
        </w:r>
      </w:ins>
      <w:ins w:id="193" w:author="zach" w:date="2019-07-23T15:29:00Z">
        <w:r w:rsidR="001828BC" w:rsidRPr="000A71D7">
          <w:rPr>
            <w:sz w:val="22"/>
            <w:lang w:val="en-GB"/>
          </w:rPr>
          <w:t xml:space="preserve">; </w:t>
        </w:r>
      </w:ins>
    </w:p>
    <w:p w14:paraId="62CA2191" w14:textId="212FD9AD" w:rsidR="007A7B55" w:rsidRPr="000A71D7" w:rsidRDefault="00FD3FBC" w:rsidP="003573D8">
      <w:pPr>
        <w:tabs>
          <w:tab w:val="clear" w:pos="576"/>
          <w:tab w:val="clear" w:pos="792"/>
          <w:tab w:val="clear" w:pos="1008"/>
          <w:tab w:val="clear" w:pos="1224"/>
          <w:tab w:val="clear" w:pos="1440"/>
          <w:tab w:val="left" w:pos="1138"/>
        </w:tabs>
        <w:spacing w:before="160"/>
        <w:rPr>
          <w:ins w:id="194" w:author="zach" w:date="2019-07-23T13:08:00Z"/>
          <w:sz w:val="22"/>
          <w:lang w:val="en-GB"/>
        </w:rPr>
      </w:pPr>
      <w:ins w:id="195" w:author="zach" w:date="2019-07-23T16:00:00Z">
        <w:r w:rsidRPr="000A71D7">
          <w:rPr>
            <w:sz w:val="22"/>
            <w:lang w:val="en-GB"/>
          </w:rPr>
          <w:t>4</w:t>
        </w:r>
        <w:r w:rsidRPr="000A71D7">
          <w:rPr>
            <w:sz w:val="22"/>
            <w:lang w:val="en-GB"/>
          </w:rPr>
          <w:tab/>
          <w:t xml:space="preserve">that notified frequency assignments to non-GSO FSS systems shall receive a </w:t>
        </w:r>
        <w:r w:rsidR="00AA3C51" w:rsidRPr="000A71D7">
          <w:rPr>
            <w:sz w:val="22"/>
            <w:lang w:val="en-GB"/>
          </w:rPr>
          <w:t xml:space="preserve">qualified </w:t>
        </w:r>
        <w:r w:rsidRPr="000A71D7">
          <w:rPr>
            <w:sz w:val="22"/>
            <w:lang w:val="en-GB"/>
          </w:rPr>
          <w:t>favourable finding under No. </w:t>
        </w:r>
      </w:ins>
      <w:ins w:id="196" w:author="zach" w:date="2019-07-23T16:07:00Z">
        <w:r w:rsidR="00AA3C51" w:rsidRPr="000A71D7">
          <w:rPr>
            <w:b/>
            <w:sz w:val="22"/>
            <w:lang w:val="en-GB"/>
          </w:rPr>
          <w:t>9.35</w:t>
        </w:r>
      </w:ins>
      <w:ins w:id="197" w:author="zach" w:date="2019-07-23T16:00:00Z">
        <w:r w:rsidRPr="000A71D7">
          <w:rPr>
            <w:sz w:val="22"/>
            <w:lang w:val="en-GB"/>
          </w:rPr>
          <w:t xml:space="preserve"> with respect to the single-entry provision given in No. </w:t>
        </w:r>
        <w:r w:rsidRPr="000A71D7">
          <w:rPr>
            <w:b/>
            <w:sz w:val="22"/>
            <w:lang w:val="en-GB"/>
          </w:rPr>
          <w:t>22.5L</w:t>
        </w:r>
      </w:ins>
      <w:ins w:id="198" w:author="zach" w:date="2019-07-23T16:07:00Z">
        <w:r w:rsidR="00AA3C51" w:rsidRPr="000A71D7">
          <w:rPr>
            <w:b/>
            <w:sz w:val="22"/>
            <w:lang w:val="en-GB"/>
          </w:rPr>
          <w:t>2</w:t>
        </w:r>
      </w:ins>
      <w:ins w:id="199" w:author="zach" w:date="2019-07-23T16:00:00Z">
        <w:r w:rsidRPr="000A71D7">
          <w:rPr>
            <w:sz w:val="22"/>
            <w:lang w:val="en-GB"/>
          </w:rPr>
          <w:t xml:space="preserve">, if </w:t>
        </w:r>
        <w:r w:rsidRPr="000A71D7">
          <w:rPr>
            <w:i/>
            <w:sz w:val="22"/>
            <w:lang w:val="en-GB"/>
          </w:rPr>
          <w:t>resolves</w:t>
        </w:r>
        <w:r w:rsidRPr="000A71D7">
          <w:rPr>
            <w:sz w:val="22"/>
            <w:lang w:val="en-GB"/>
          </w:rPr>
          <w:t> </w:t>
        </w:r>
      </w:ins>
      <w:ins w:id="200" w:author="zach" w:date="2019-07-23T16:08:00Z">
        <w:r w:rsidR="00AA3C51" w:rsidRPr="000A71D7">
          <w:rPr>
            <w:sz w:val="22"/>
            <w:lang w:val="en-GB"/>
          </w:rPr>
          <w:t>3</w:t>
        </w:r>
      </w:ins>
      <w:ins w:id="201" w:author="zach" w:date="2019-07-23T16:00:00Z">
        <w:r w:rsidRPr="000A71D7">
          <w:rPr>
            <w:sz w:val="22"/>
            <w:lang w:val="en-GB"/>
          </w:rPr>
          <w:t xml:space="preserve"> is satisfied, otherwise the non-GSO satellite system will receive an unfavourable finding under No. </w:t>
        </w:r>
        <w:r w:rsidRPr="000A71D7">
          <w:rPr>
            <w:b/>
            <w:sz w:val="22"/>
            <w:lang w:val="en-GB"/>
          </w:rPr>
          <w:t>11.36</w:t>
        </w:r>
        <w:r w:rsidRPr="000A71D7">
          <w:rPr>
            <w:sz w:val="22"/>
            <w:lang w:val="en-GB"/>
          </w:rPr>
          <w:t>;</w:t>
        </w:r>
      </w:ins>
    </w:p>
    <w:p w14:paraId="7F6FDF74" w14:textId="79A1D2B0" w:rsidR="009E5252" w:rsidRPr="000A71D7" w:rsidRDefault="009E5252" w:rsidP="003573D8">
      <w:pPr>
        <w:tabs>
          <w:tab w:val="clear" w:pos="576"/>
          <w:tab w:val="clear" w:pos="792"/>
          <w:tab w:val="clear" w:pos="1008"/>
          <w:tab w:val="clear" w:pos="1224"/>
          <w:tab w:val="clear" w:pos="1440"/>
          <w:tab w:val="left" w:pos="1138"/>
        </w:tabs>
        <w:spacing w:before="160"/>
        <w:rPr>
          <w:ins w:id="202" w:author="zach" w:date="2019-07-23T16:14:00Z"/>
          <w:sz w:val="22"/>
          <w:lang w:val="en-GB"/>
        </w:rPr>
      </w:pPr>
      <w:ins w:id="203" w:author="zach" w:date="2019-07-23T16:12:00Z">
        <w:r w:rsidRPr="000A71D7">
          <w:rPr>
            <w:sz w:val="22"/>
            <w:lang w:val="en-GB"/>
          </w:rPr>
          <w:t>5</w:t>
        </w:r>
      </w:ins>
      <w:ins w:id="204" w:author="zach" w:date="2019-07-23T13:08:00Z">
        <w:r w:rsidR="007A7B55" w:rsidRPr="000A71D7">
          <w:rPr>
            <w:sz w:val="22"/>
            <w:lang w:val="en-GB"/>
          </w:rPr>
          <w:tab/>
        </w:r>
      </w:ins>
      <w:ins w:id="205" w:author="zach" w:date="2019-07-23T16:13:00Z">
        <w:r w:rsidRPr="000A71D7">
          <w:rPr>
            <w:sz w:val="22"/>
            <w:lang w:val="en-GB"/>
          </w:rPr>
          <w:t xml:space="preserve">that if an administration believes that a non-GSO FSS system, for which the commitment referred to in </w:t>
        </w:r>
        <w:r w:rsidRPr="000A71D7">
          <w:rPr>
            <w:i/>
            <w:sz w:val="22"/>
            <w:lang w:val="en-GB"/>
          </w:rPr>
          <w:t>resolves</w:t>
        </w:r>
        <w:r w:rsidRPr="000A71D7">
          <w:rPr>
            <w:sz w:val="22"/>
            <w:lang w:val="en-GB"/>
          </w:rPr>
          <w:t xml:space="preserve"> </w:t>
        </w:r>
      </w:ins>
      <w:ins w:id="206" w:author="zach" w:date="2019-07-23T16:14:00Z">
        <w:r w:rsidRPr="000A71D7">
          <w:rPr>
            <w:sz w:val="22"/>
            <w:lang w:val="en-GB"/>
          </w:rPr>
          <w:t>3</w:t>
        </w:r>
      </w:ins>
      <w:ins w:id="207" w:author="zach" w:date="2019-07-23T16:13:00Z">
        <w:r w:rsidRPr="000A71D7">
          <w:rPr>
            <w:sz w:val="22"/>
            <w:lang w:val="en-GB"/>
          </w:rPr>
          <w:t xml:space="preserve"> was sent, has the potential to exceed the limits given in No. </w:t>
        </w:r>
        <w:r w:rsidRPr="000A71D7">
          <w:rPr>
            <w:b/>
            <w:sz w:val="22"/>
            <w:lang w:val="en-GB"/>
          </w:rPr>
          <w:t>22.5L</w:t>
        </w:r>
        <w:r w:rsidRPr="000A71D7">
          <w:rPr>
            <w:sz w:val="22"/>
            <w:lang w:val="en-GB"/>
          </w:rPr>
          <w:t xml:space="preserve">, it may request from the notifying administration additional information with regard to the compliance with the limits mentioned above. Both administrations shall cooperate to resolve any difficulties, with the assistance of the Bureau, if so requested by either of the parties, and may exchange any additional relevant information that may be available; </w:t>
        </w:r>
      </w:ins>
    </w:p>
    <w:p w14:paraId="53BF33B7" w14:textId="389C2183" w:rsidR="00530B69" w:rsidRPr="009F7F00" w:rsidDel="009F7F00" w:rsidRDefault="009E5252" w:rsidP="000A71D7">
      <w:pPr>
        <w:tabs>
          <w:tab w:val="clear" w:pos="576"/>
          <w:tab w:val="clear" w:pos="792"/>
          <w:tab w:val="clear" w:pos="1008"/>
          <w:tab w:val="clear" w:pos="1224"/>
          <w:tab w:val="clear" w:pos="1440"/>
          <w:tab w:val="left" w:pos="1138"/>
        </w:tabs>
        <w:spacing w:before="160"/>
        <w:rPr>
          <w:ins w:id="208" w:author="Author"/>
          <w:del w:id="209" w:author="Alex Epshteyn" w:date="2019-07-16T19:04:00Z"/>
          <w:sz w:val="22"/>
          <w:lang w:val="en-GB"/>
        </w:rPr>
      </w:pPr>
      <w:ins w:id="210" w:author="zach" w:date="2019-07-23T16:14:00Z">
        <w:r w:rsidRPr="000A71D7">
          <w:rPr>
            <w:sz w:val="22"/>
            <w:lang w:val="en-GB"/>
          </w:rPr>
          <w:t>6</w:t>
        </w:r>
        <w:r w:rsidRPr="000A71D7">
          <w:rPr>
            <w:sz w:val="22"/>
            <w:lang w:val="en-GB"/>
          </w:rPr>
          <w:tab/>
          <w:t xml:space="preserve">that </w:t>
        </w:r>
        <w:r w:rsidRPr="000A71D7">
          <w:rPr>
            <w:i/>
            <w:sz w:val="22"/>
            <w:lang w:val="en-GB"/>
          </w:rPr>
          <w:t>res</w:t>
        </w:r>
      </w:ins>
      <w:ins w:id="211" w:author="zach" w:date="2019-07-23T16:15:00Z">
        <w:r w:rsidRPr="000A71D7">
          <w:rPr>
            <w:i/>
            <w:sz w:val="22"/>
            <w:lang w:val="en-GB"/>
          </w:rPr>
          <w:t>olves</w:t>
        </w:r>
        <w:r w:rsidRPr="000A71D7">
          <w:rPr>
            <w:sz w:val="22"/>
            <w:lang w:val="en-GB"/>
          </w:rPr>
          <w:t xml:space="preserve"> </w:t>
        </w:r>
      </w:ins>
      <w:ins w:id="212" w:author="zach" w:date="2019-07-24T17:27:00Z">
        <w:r w:rsidR="001137FA" w:rsidRPr="000A71D7">
          <w:rPr>
            <w:sz w:val="22"/>
            <w:lang w:val="en-GB"/>
          </w:rPr>
          <w:t xml:space="preserve">3, </w:t>
        </w:r>
      </w:ins>
      <w:ins w:id="213" w:author="zach" w:date="2019-07-23T16:15:00Z">
        <w:r w:rsidRPr="000A71D7">
          <w:rPr>
            <w:sz w:val="22"/>
            <w:lang w:val="en-GB"/>
          </w:rPr>
          <w:t>4</w:t>
        </w:r>
      </w:ins>
      <w:ins w:id="214" w:author="zach" w:date="2019-07-23T16:14:00Z">
        <w:r w:rsidRPr="000A71D7">
          <w:rPr>
            <w:sz w:val="22"/>
            <w:lang w:val="en-GB"/>
          </w:rPr>
          <w:t xml:space="preserve"> </w:t>
        </w:r>
      </w:ins>
      <w:ins w:id="215" w:author="zach" w:date="2019-07-24T17:27:00Z">
        <w:r w:rsidR="001137FA" w:rsidRPr="000A71D7">
          <w:rPr>
            <w:sz w:val="22"/>
            <w:lang w:val="en-GB"/>
          </w:rPr>
          <w:t xml:space="preserve">and 5 </w:t>
        </w:r>
      </w:ins>
      <w:ins w:id="216" w:author="zach" w:date="2019-07-23T16:14:00Z">
        <w:r w:rsidRPr="000A71D7">
          <w:rPr>
            <w:sz w:val="22"/>
            <w:lang w:val="en-GB"/>
          </w:rPr>
          <w:t>shall no longer be applied after the Bureau has communicated to all</w:t>
        </w:r>
      </w:ins>
      <w:ins w:id="217" w:author="zach" w:date="2019-07-23T16:15:00Z">
        <w:r w:rsidRPr="000A71D7">
          <w:rPr>
            <w:sz w:val="22"/>
            <w:lang w:val="en-GB"/>
          </w:rPr>
          <w:t xml:space="preserve"> </w:t>
        </w:r>
      </w:ins>
      <w:ins w:id="218" w:author="zach" w:date="2019-07-23T16:14:00Z">
        <w:r w:rsidRPr="000A71D7">
          <w:rPr>
            <w:sz w:val="22"/>
            <w:lang w:val="en-GB"/>
          </w:rPr>
          <w:t xml:space="preserve">administrations via a Circular Letter that </w:t>
        </w:r>
        <w:proofErr w:type="spellStart"/>
        <w:r w:rsidRPr="000A71D7">
          <w:rPr>
            <w:sz w:val="22"/>
            <w:lang w:val="en-GB"/>
          </w:rPr>
          <w:t>epfd</w:t>
        </w:r>
        <w:proofErr w:type="spellEnd"/>
        <w:r w:rsidRPr="000A71D7">
          <w:rPr>
            <w:sz w:val="22"/>
            <w:lang w:val="en-GB"/>
          </w:rPr>
          <w:t xml:space="preserve"> validation software </w:t>
        </w:r>
      </w:ins>
      <w:ins w:id="219" w:author="zach" w:date="2019-07-23T16:15:00Z">
        <w:r w:rsidRPr="000A71D7">
          <w:rPr>
            <w:sz w:val="22"/>
            <w:lang w:val="en-GB"/>
          </w:rPr>
          <w:t xml:space="preserve">adequate to address </w:t>
        </w:r>
        <w:r w:rsidRPr="000A71D7">
          <w:rPr>
            <w:i/>
            <w:sz w:val="22"/>
            <w:lang w:val="en-GB"/>
          </w:rPr>
          <w:t xml:space="preserve">recognizing d) </w:t>
        </w:r>
      </w:ins>
      <w:ins w:id="220" w:author="zach" w:date="2019-07-23T16:14:00Z">
        <w:r w:rsidRPr="000A71D7">
          <w:rPr>
            <w:sz w:val="22"/>
            <w:lang w:val="en-GB"/>
          </w:rPr>
          <w:t>is available and the Bureau is</w:t>
        </w:r>
      </w:ins>
      <w:ins w:id="221" w:author="zach" w:date="2019-07-23T16:15:00Z">
        <w:r w:rsidRPr="000A71D7">
          <w:rPr>
            <w:sz w:val="22"/>
            <w:lang w:val="en-GB"/>
          </w:rPr>
          <w:t xml:space="preserve"> </w:t>
        </w:r>
      </w:ins>
      <w:ins w:id="222" w:author="zach" w:date="2019-07-23T16:14:00Z">
        <w:r w:rsidRPr="000A71D7">
          <w:rPr>
            <w:sz w:val="22"/>
            <w:lang w:val="en-GB"/>
          </w:rPr>
          <w:t xml:space="preserve">able to verify compliance with the limit in </w:t>
        </w:r>
      </w:ins>
      <w:ins w:id="223" w:author="zach" w:date="2019-07-23T16:16:00Z">
        <w:r w:rsidRPr="000A71D7">
          <w:rPr>
            <w:sz w:val="22"/>
            <w:lang w:val="en-GB"/>
          </w:rPr>
          <w:t xml:space="preserve">No. </w:t>
        </w:r>
        <w:r w:rsidRPr="000A71D7">
          <w:rPr>
            <w:b/>
            <w:sz w:val="22"/>
            <w:lang w:val="en-GB"/>
          </w:rPr>
          <w:t>22.5L2</w:t>
        </w:r>
      </w:ins>
      <w:ins w:id="224" w:author="zach" w:date="2019-07-23T16:14:00Z">
        <w:r w:rsidRPr="000A71D7">
          <w:rPr>
            <w:sz w:val="22"/>
            <w:lang w:val="en-GB"/>
          </w:rPr>
          <w:t>,</w:t>
        </w:r>
      </w:ins>
    </w:p>
    <w:p w14:paraId="692FE55F" w14:textId="2042D5D4" w:rsidR="00530B69" w:rsidRPr="009F7F00" w:rsidRDefault="00BC216B" w:rsidP="003871DE">
      <w:pPr>
        <w:pStyle w:val="Call"/>
        <w:ind w:left="0"/>
        <w:rPr>
          <w:ins w:id="225" w:author="Author"/>
          <w:sz w:val="22"/>
          <w:szCs w:val="22"/>
        </w:rPr>
      </w:pPr>
      <w:r>
        <w:rPr>
          <w:sz w:val="22"/>
          <w:szCs w:val="22"/>
        </w:rPr>
        <w:lastRenderedPageBreak/>
        <w:tab/>
      </w:r>
      <w:ins w:id="226" w:author="Author">
        <w:r w:rsidR="00530B69" w:rsidRPr="009F7F00">
          <w:rPr>
            <w:sz w:val="22"/>
            <w:szCs w:val="22"/>
          </w:rPr>
          <w:t>invites the ITU Radiocommunication Sector</w:t>
        </w:r>
      </w:ins>
    </w:p>
    <w:p w14:paraId="72C54AC1" w14:textId="57318D5B" w:rsidR="002F7E20" w:rsidRPr="00812FBD" w:rsidRDefault="002F7E20" w:rsidP="003573D8">
      <w:pPr>
        <w:pStyle w:val="Call"/>
        <w:ind w:left="0"/>
        <w:rPr>
          <w:ins w:id="227" w:author="Author"/>
          <w:i w:val="0"/>
          <w:sz w:val="22"/>
        </w:rPr>
      </w:pPr>
      <w:bookmarkStart w:id="228" w:name="_Hlk14705931"/>
      <w:bookmarkStart w:id="229" w:name="_Hlk14937501"/>
      <w:ins w:id="230" w:author="Mark A. Sturza" w:date="2019-07-17T18:57:00Z">
        <w:r w:rsidRPr="00812FBD">
          <w:rPr>
            <w:i w:val="0"/>
            <w:sz w:val="22"/>
          </w:rPr>
          <w:t>to study and</w:t>
        </w:r>
      </w:ins>
      <w:ins w:id="231" w:author="zach" w:date="2019-07-22T19:26:00Z">
        <w:r w:rsidR="00BC216B" w:rsidRPr="00812FBD">
          <w:rPr>
            <w:i w:val="0"/>
            <w:sz w:val="22"/>
          </w:rPr>
          <w:t>, as appropriate,</w:t>
        </w:r>
      </w:ins>
      <w:ins w:id="232" w:author="Mark A. Sturza" w:date="2019-07-17T18:57:00Z">
        <w:r w:rsidRPr="00812FBD">
          <w:rPr>
            <w:i w:val="0"/>
            <w:sz w:val="22"/>
          </w:rPr>
          <w:t xml:space="preserve"> modify</w:t>
        </w:r>
        <w:bookmarkStart w:id="233" w:name="_Hlk14282500"/>
        <w:r w:rsidRPr="00812FBD">
          <w:rPr>
            <w:i w:val="0"/>
            <w:sz w:val="22"/>
          </w:rPr>
          <w:t xml:space="preserve"> </w:t>
        </w:r>
      </w:ins>
      <w:ins w:id="234" w:author="Mark A. Sturza" w:date="2019-07-17T18:58:00Z">
        <w:r w:rsidRPr="00812FBD">
          <w:rPr>
            <w:i w:val="0"/>
            <w:sz w:val="22"/>
          </w:rPr>
          <w:t>Recommendation ITU-R S.1503</w:t>
        </w:r>
      </w:ins>
      <w:bookmarkEnd w:id="233"/>
      <w:ins w:id="235" w:author="Mark A. Sturza" w:date="2019-07-17T18:59:00Z">
        <w:r w:rsidRPr="00812FBD">
          <w:rPr>
            <w:i w:val="0"/>
            <w:sz w:val="22"/>
          </w:rPr>
          <w:t xml:space="preserve"> to</w:t>
        </w:r>
      </w:ins>
      <w:ins w:id="236" w:author="Mark A. Sturza" w:date="2019-07-17T19:01:00Z">
        <w:r w:rsidRPr="00812FBD">
          <w:rPr>
            <w:i w:val="0"/>
            <w:sz w:val="22"/>
          </w:rPr>
          <w:t xml:space="preserve"> </w:t>
        </w:r>
      </w:ins>
      <w:bookmarkStart w:id="237" w:name="_Hlk14282537"/>
      <w:ins w:id="238" w:author="zach" w:date="2019-07-23T13:24:00Z">
        <w:r w:rsidR="009449E5" w:rsidRPr="00812FBD">
          <w:rPr>
            <w:i w:val="0"/>
            <w:sz w:val="22"/>
          </w:rPr>
          <w:t>add</w:t>
        </w:r>
      </w:ins>
      <w:ins w:id="239" w:author="zach" w:date="2019-07-23T16:20:00Z">
        <w:r w:rsidR="009E5252" w:rsidRPr="00812FBD">
          <w:rPr>
            <w:i w:val="0"/>
            <w:sz w:val="22"/>
          </w:rPr>
          <w:t xml:space="preserve">ress </w:t>
        </w:r>
        <w:r w:rsidR="009E5252" w:rsidRPr="00812FBD">
          <w:rPr>
            <w:sz w:val="22"/>
          </w:rPr>
          <w:t>recognizing</w:t>
        </w:r>
        <w:r w:rsidR="009E5252" w:rsidRPr="00812FBD">
          <w:rPr>
            <w:i w:val="0"/>
            <w:sz w:val="22"/>
          </w:rPr>
          <w:t xml:space="preserve"> </w:t>
        </w:r>
        <w:r w:rsidR="009E5252" w:rsidRPr="00812FBD">
          <w:rPr>
            <w:sz w:val="22"/>
          </w:rPr>
          <w:t>d</w:t>
        </w:r>
        <w:r w:rsidR="009E5252" w:rsidRPr="00812FBD">
          <w:rPr>
            <w:i w:val="0"/>
            <w:sz w:val="22"/>
          </w:rPr>
          <w:t xml:space="preserve">) to </w:t>
        </w:r>
      </w:ins>
      <w:ins w:id="240" w:author="zach" w:date="2019-07-23T16:22:00Z">
        <w:r w:rsidR="00892B41" w:rsidRPr="00812FBD">
          <w:rPr>
            <w:i w:val="0"/>
            <w:sz w:val="22"/>
          </w:rPr>
          <w:t>ensure</w:t>
        </w:r>
      </w:ins>
      <w:ins w:id="241" w:author="zach" w:date="2019-07-23T16:20:00Z">
        <w:r w:rsidR="009E5252" w:rsidRPr="00812FBD">
          <w:rPr>
            <w:i w:val="0"/>
            <w:sz w:val="22"/>
          </w:rPr>
          <w:t xml:space="preserve"> </w:t>
        </w:r>
      </w:ins>
      <w:ins w:id="242" w:author="zach" w:date="2019-07-23T16:21:00Z">
        <w:r w:rsidR="00892B41" w:rsidRPr="00812FBD">
          <w:rPr>
            <w:i w:val="0"/>
            <w:sz w:val="22"/>
          </w:rPr>
          <w:t xml:space="preserve">the </w:t>
        </w:r>
      </w:ins>
      <w:proofErr w:type="spellStart"/>
      <w:ins w:id="243" w:author="zach" w:date="2019-07-23T16:20:00Z">
        <w:r w:rsidR="009E5252" w:rsidRPr="00812FBD">
          <w:rPr>
            <w:i w:val="0"/>
            <w:sz w:val="22"/>
          </w:rPr>
          <w:t>epfd</w:t>
        </w:r>
        <w:proofErr w:type="spellEnd"/>
        <w:r w:rsidR="009E5252" w:rsidRPr="00812FBD">
          <w:rPr>
            <w:i w:val="0"/>
            <w:sz w:val="22"/>
          </w:rPr>
          <w:t xml:space="preserve"> </w:t>
        </w:r>
      </w:ins>
      <w:ins w:id="244" w:author="zach" w:date="2019-07-23T13:24:00Z">
        <w:r w:rsidR="009449E5" w:rsidRPr="00812FBD">
          <w:rPr>
            <w:i w:val="0"/>
            <w:sz w:val="22"/>
          </w:rPr>
          <w:t xml:space="preserve">down </w:t>
        </w:r>
      </w:ins>
      <w:ins w:id="245" w:author="zach" w:date="2019-07-23T13:25:00Z">
        <w:r w:rsidR="009449E5" w:rsidRPr="00812FBD">
          <w:rPr>
            <w:i w:val="0"/>
            <w:sz w:val="22"/>
          </w:rPr>
          <w:t xml:space="preserve">is representative of the long-term </w:t>
        </w:r>
      </w:ins>
      <w:ins w:id="246" w:author="Mark A. Sturza" w:date="2019-07-17T19:00:00Z">
        <w:r w:rsidRPr="00812FBD">
          <w:rPr>
            <w:i w:val="0"/>
            <w:sz w:val="22"/>
          </w:rPr>
          <w:t xml:space="preserve">highest levels </w:t>
        </w:r>
      </w:ins>
      <w:ins w:id="247" w:author="zach" w:date="2019-07-23T16:21:00Z">
        <w:r w:rsidR="00892B41" w:rsidRPr="00812FBD">
          <w:rPr>
            <w:i w:val="0"/>
            <w:sz w:val="22"/>
          </w:rPr>
          <w:t>of interfe</w:t>
        </w:r>
      </w:ins>
      <w:ins w:id="248" w:author="zach" w:date="2019-07-23T16:22:00Z">
        <w:r w:rsidR="00892B41" w:rsidRPr="00812FBD">
          <w:rPr>
            <w:i w:val="0"/>
            <w:sz w:val="22"/>
          </w:rPr>
          <w:t xml:space="preserve">rence into </w:t>
        </w:r>
      </w:ins>
      <w:ins w:id="249" w:author="Mark A. Sturza" w:date="2019-07-17T19:00:00Z">
        <w:r w:rsidRPr="00812FBD">
          <w:rPr>
            <w:i w:val="0"/>
            <w:sz w:val="22"/>
          </w:rPr>
          <w:t xml:space="preserve">the </w:t>
        </w:r>
      </w:ins>
      <w:ins w:id="250" w:author="zach" w:date="2019-07-25T08:37:00Z">
        <w:r w:rsidR="00617A89" w:rsidRPr="00812FBD">
          <w:rPr>
            <w:i w:val="0"/>
            <w:sz w:val="22"/>
          </w:rPr>
          <w:t>generic</w:t>
        </w:r>
      </w:ins>
      <w:ins w:id="251" w:author="Mark A. Sturza" w:date="2019-07-17T19:00:00Z">
        <w:r w:rsidRPr="00812FBD">
          <w:rPr>
            <w:i w:val="0"/>
            <w:sz w:val="22"/>
          </w:rPr>
          <w:t xml:space="preserve"> GSO </w:t>
        </w:r>
      </w:ins>
      <w:ins w:id="252" w:author="zach" w:date="2019-07-25T08:37:00Z">
        <w:r w:rsidR="00617A89" w:rsidRPr="00812FBD">
          <w:rPr>
            <w:i w:val="0"/>
            <w:sz w:val="22"/>
          </w:rPr>
          <w:t xml:space="preserve">links </w:t>
        </w:r>
      </w:ins>
      <w:bookmarkEnd w:id="228"/>
      <w:bookmarkEnd w:id="237"/>
      <w:ins w:id="253" w:author="zach" w:date="2019-07-23T13:21:00Z">
        <w:r w:rsidR="009449E5" w:rsidRPr="00812FBD">
          <w:rPr>
            <w:i w:val="0"/>
            <w:sz w:val="22"/>
          </w:rPr>
          <w:t>assessed during validation</w:t>
        </w:r>
      </w:ins>
      <w:ins w:id="254" w:author="zach" w:date="2019-07-22T19:27:00Z">
        <w:r w:rsidR="00BC216B" w:rsidRPr="00812FBD">
          <w:rPr>
            <w:i w:val="0"/>
            <w:sz w:val="22"/>
          </w:rPr>
          <w:t xml:space="preserve">, </w:t>
        </w:r>
      </w:ins>
    </w:p>
    <w:bookmarkEnd w:id="229"/>
    <w:p w14:paraId="5DE7FAD1" w14:textId="7E386535" w:rsidR="004C376A" w:rsidRPr="009F7F00" w:rsidRDefault="00BC216B" w:rsidP="009F7B7A">
      <w:pPr>
        <w:pStyle w:val="Call"/>
        <w:ind w:left="0"/>
        <w:rPr>
          <w:ins w:id="255" w:author="Author"/>
          <w:sz w:val="22"/>
          <w:szCs w:val="22"/>
        </w:rPr>
      </w:pPr>
      <w:r w:rsidRPr="00812FBD">
        <w:rPr>
          <w:sz w:val="22"/>
          <w:szCs w:val="22"/>
        </w:rPr>
        <w:tab/>
      </w:r>
      <w:ins w:id="256" w:author="Author">
        <w:r w:rsidR="004C376A" w:rsidRPr="00812FBD">
          <w:rPr>
            <w:sz w:val="22"/>
            <w:szCs w:val="22"/>
          </w:rPr>
          <w:t>instructs the Director of the Radiocommunication Bureau</w:t>
        </w:r>
      </w:ins>
    </w:p>
    <w:p w14:paraId="15372AA7" w14:textId="77777777" w:rsidR="00CC11E6" w:rsidRPr="000A71D7" w:rsidRDefault="00CC11E6" w:rsidP="00CC11E6">
      <w:pPr>
        <w:pStyle w:val="Call"/>
        <w:tabs>
          <w:tab w:val="clear" w:pos="1134"/>
          <w:tab w:val="clear" w:pos="1871"/>
          <w:tab w:val="clear" w:pos="2268"/>
          <w:tab w:val="left" w:pos="1138"/>
        </w:tabs>
        <w:ind w:left="0"/>
        <w:rPr>
          <w:ins w:id="257" w:author="zach" w:date="2019-07-24T16:58:00Z"/>
          <w:i w:val="0"/>
          <w:sz w:val="22"/>
        </w:rPr>
      </w:pPr>
      <w:ins w:id="258" w:author="zach" w:date="2019-07-24T16:58:00Z">
        <w:r w:rsidRPr="000A71D7">
          <w:rPr>
            <w:i w:val="0"/>
            <w:sz w:val="22"/>
          </w:rPr>
          <w:t xml:space="preserve">to review, once the studies are completed and any modifications are adopted under </w:t>
        </w:r>
        <w:r w:rsidRPr="000A71D7">
          <w:rPr>
            <w:sz w:val="22"/>
          </w:rPr>
          <w:t>invites the ITU Radiocommunication Sector</w:t>
        </w:r>
        <w:r w:rsidRPr="000A71D7">
          <w:rPr>
            <w:i w:val="0"/>
            <w:sz w:val="22"/>
          </w:rPr>
          <w:t xml:space="preserve"> above, its findings made in accordance with Nos. </w:t>
        </w:r>
        <w:r w:rsidRPr="000A71D7">
          <w:rPr>
            <w:b/>
            <w:i w:val="0"/>
            <w:sz w:val="22"/>
          </w:rPr>
          <w:t>9.35</w:t>
        </w:r>
        <w:r w:rsidRPr="000A71D7">
          <w:rPr>
            <w:i w:val="0"/>
            <w:sz w:val="22"/>
          </w:rPr>
          <w:t xml:space="preserve"> and </w:t>
        </w:r>
        <w:r w:rsidRPr="000A71D7">
          <w:rPr>
            <w:b/>
            <w:i w:val="0"/>
            <w:sz w:val="22"/>
          </w:rPr>
          <w:t>11.31</w:t>
        </w:r>
        <w:r w:rsidRPr="000A71D7">
          <w:rPr>
            <w:i w:val="0"/>
            <w:sz w:val="22"/>
          </w:rPr>
          <w:t>.</w:t>
        </w:r>
      </w:ins>
    </w:p>
    <w:p w14:paraId="3621D21A" w14:textId="77777777" w:rsidR="004C376A" w:rsidRPr="009F7F00" w:rsidRDefault="004C376A" w:rsidP="00CC11E6">
      <w:pPr>
        <w:tabs>
          <w:tab w:val="left" w:pos="1138"/>
        </w:tabs>
        <w:spacing w:before="160"/>
        <w:rPr>
          <w:ins w:id="259" w:author="Author"/>
        </w:rPr>
      </w:pPr>
    </w:p>
    <w:p w14:paraId="4A85F919" w14:textId="77777777" w:rsidR="00530B69" w:rsidRPr="009F7F00" w:rsidRDefault="00530B69" w:rsidP="00530B69">
      <w:pPr>
        <w:rPr>
          <w:ins w:id="260" w:author="Author"/>
        </w:rPr>
      </w:pPr>
    </w:p>
    <w:p w14:paraId="10B22321" w14:textId="77777777" w:rsidR="00530B69" w:rsidRPr="009F7F00" w:rsidRDefault="00530B69" w:rsidP="00482097">
      <w:pPr>
        <w:rPr>
          <w:ins w:id="261" w:author="Author"/>
          <w:lang w:val="en-GB"/>
        </w:rPr>
      </w:pPr>
    </w:p>
    <w:p w14:paraId="1CFA63CF" w14:textId="77777777" w:rsidR="002D2821" w:rsidRPr="009F7F00" w:rsidRDefault="002D2821" w:rsidP="002D2821">
      <w:pPr>
        <w:jc w:val="center"/>
        <w:rPr>
          <w:ins w:id="262" w:author="Author"/>
          <w:sz w:val="22"/>
          <w:lang w:val="en-GB"/>
        </w:rPr>
      </w:pPr>
      <w:ins w:id="263" w:author="Author">
        <w:r w:rsidRPr="009F7F00">
          <w:rPr>
            <w:color w:val="000000"/>
            <w:sz w:val="22"/>
          </w:rPr>
          <w:t>ANNEX 1 TO RESOLUTION [A16-A] (WRC-19)</w:t>
        </w:r>
      </w:ins>
    </w:p>
    <w:p w14:paraId="4CD3C63A" w14:textId="77777777" w:rsidR="00F86105" w:rsidRPr="009F7F00" w:rsidRDefault="00F86105" w:rsidP="00F86105">
      <w:pPr>
        <w:rPr>
          <w:ins w:id="264" w:author="Author"/>
          <w:sz w:val="22"/>
          <w:lang w:eastAsia="ko-KR"/>
        </w:rPr>
      </w:pPr>
    </w:p>
    <w:p w14:paraId="73688A97" w14:textId="6C711681" w:rsidR="00762D6C" w:rsidRDefault="00762D6C" w:rsidP="00762D6C">
      <w:pPr>
        <w:pStyle w:val="Annextitle"/>
        <w:rPr>
          <w:ins w:id="265" w:author="Viasat" w:date="2019-07-18T14:44:00Z"/>
          <w:rStyle w:val="CommentReference"/>
          <w:rFonts w:ascii="Times New Roman" w:eastAsia="Calibri" w:hAnsi="Times New Roman"/>
          <w:b w:val="0"/>
          <w:lang w:val="en-US"/>
        </w:rPr>
      </w:pPr>
      <w:ins w:id="266" w:author="Author">
        <w:r w:rsidRPr="009F7F00">
          <w:rPr>
            <w:rFonts w:ascii="Times New Roman" w:hAnsi="Times New Roman"/>
            <w:sz w:val="22"/>
            <w:szCs w:val="22"/>
          </w:rPr>
          <w:t xml:space="preserve">Generic GSO satellite system characteristics for evaluation of compliance with single-entry requirements for non-GSO systems </w:t>
        </w:r>
      </w:ins>
    </w:p>
    <w:p w14:paraId="0C99B5CD" w14:textId="7BF5F648" w:rsidR="00762D6C" w:rsidRPr="009F7F00" w:rsidDel="00B754EC" w:rsidRDefault="00762D6C" w:rsidP="00762D6C">
      <w:pPr>
        <w:rPr>
          <w:ins w:id="267" w:author="Author"/>
          <w:del w:id="268" w:author="zach" w:date="2019-07-22T19:36:00Z"/>
          <w:sz w:val="22"/>
          <w:lang w:val="en-GB"/>
        </w:rPr>
      </w:pPr>
    </w:p>
    <w:p w14:paraId="7FE01F28" w14:textId="3E60091C" w:rsidR="00762D6C" w:rsidRPr="009F7F00" w:rsidRDefault="00762D6C" w:rsidP="00762D6C">
      <w:pPr>
        <w:rPr>
          <w:ins w:id="269" w:author="zach" w:date="2019-07-14T20:50:00Z"/>
          <w:sz w:val="22"/>
        </w:rPr>
      </w:pPr>
      <w:ins w:id="270" w:author="Author">
        <w:r w:rsidRPr="009F7F00">
          <w:rPr>
            <w:sz w:val="22"/>
          </w:rPr>
          <w:t xml:space="preserve">The data in Annex 1 are to be </w:t>
        </w:r>
        <w:r w:rsidRPr="00B754EC">
          <w:rPr>
            <w:sz w:val="22"/>
          </w:rPr>
          <w:t xml:space="preserve">regarded as a generic range of </w:t>
        </w:r>
        <w:r w:rsidRPr="009F7F00">
          <w:rPr>
            <w:sz w:val="22"/>
          </w:rPr>
          <w:t>technical characteristics of GSO network</w:t>
        </w:r>
      </w:ins>
      <w:ins w:id="271" w:author="zach" w:date="2019-07-14T21:19:00Z">
        <w:r w:rsidR="00B90CDF" w:rsidRPr="009F7F00">
          <w:rPr>
            <w:sz w:val="22"/>
          </w:rPr>
          <w:t>s</w:t>
        </w:r>
      </w:ins>
      <w:ins w:id="272" w:author="Author">
        <w:r w:rsidRPr="009F7F00">
          <w:rPr>
            <w:sz w:val="22"/>
          </w:rPr>
          <w:t xml:space="preserve"> deployments that are independent of any specific geographic location, to be used only </w:t>
        </w:r>
      </w:ins>
      <w:ins w:id="273" w:author="Alex Epshteyn" w:date="2019-07-16T12:09:00Z">
        <w:r w:rsidR="003A2F58" w:rsidRPr="009F7F00">
          <w:rPr>
            <w:sz w:val="22"/>
          </w:rPr>
          <w:t>for establishing</w:t>
        </w:r>
      </w:ins>
      <w:ins w:id="274" w:author="Alex Epshteyn" w:date="2019-07-15T23:08:00Z">
        <w:r w:rsidR="00213CBC" w:rsidRPr="009F7F00">
          <w:rPr>
            <w:sz w:val="22"/>
          </w:rPr>
          <w:t xml:space="preserve"> the interference impact of a </w:t>
        </w:r>
      </w:ins>
      <w:ins w:id="275" w:author="Author">
        <w:r w:rsidRPr="009F7F00">
          <w:rPr>
            <w:sz w:val="22"/>
          </w:rPr>
          <w:t xml:space="preserve">non-GSO system impact </w:t>
        </w:r>
      </w:ins>
      <w:ins w:id="276" w:author="Alex Epshteyn" w:date="2019-07-15T23:08:00Z">
        <w:r w:rsidR="00213CBC" w:rsidRPr="009F7F00">
          <w:rPr>
            <w:sz w:val="22"/>
          </w:rPr>
          <w:t>in</w:t>
        </w:r>
      </w:ins>
      <w:ins w:id="277" w:author="Author">
        <w:r w:rsidRPr="009F7F00">
          <w:rPr>
            <w:sz w:val="22"/>
          </w:rPr>
          <w:t xml:space="preserve">to GSO </w:t>
        </w:r>
      </w:ins>
      <w:ins w:id="278" w:author="Alex Epshteyn" w:date="2019-07-15T23:08:00Z">
        <w:r w:rsidR="00213CBC" w:rsidRPr="009F7F00">
          <w:rPr>
            <w:sz w:val="22"/>
          </w:rPr>
          <w:t xml:space="preserve">satellite </w:t>
        </w:r>
      </w:ins>
      <w:ins w:id="279" w:author="Author">
        <w:r w:rsidRPr="009F7F00">
          <w:rPr>
            <w:sz w:val="22"/>
          </w:rPr>
          <w:t>networks and not as a basis for coordination between satellite networks.</w:t>
        </w:r>
      </w:ins>
    </w:p>
    <w:p w14:paraId="77812579" w14:textId="308799AE" w:rsidR="000D1518" w:rsidRPr="009F7F00" w:rsidRDefault="000D1518" w:rsidP="00762D6C">
      <w:pPr>
        <w:rPr>
          <w:ins w:id="280" w:author="zach" w:date="2019-07-14T20:50:00Z"/>
          <w:sz w:val="22"/>
          <w:lang w:val="en-GB"/>
        </w:rPr>
      </w:pPr>
    </w:p>
    <w:p w14:paraId="661238D2" w14:textId="77777777" w:rsidR="000D1518" w:rsidRPr="009F7F00" w:rsidRDefault="000D1518" w:rsidP="00762D6C">
      <w:pPr>
        <w:rPr>
          <w:ins w:id="281" w:author="zach" w:date="2019-07-14T20:50:00Z"/>
          <w:sz w:val="22"/>
          <w:lang w:val="en-GB"/>
        </w:rPr>
        <w:sectPr w:rsidR="000D1518" w:rsidRPr="009F7F00" w:rsidSect="001F1101">
          <w:footerReference w:type="even" r:id="rId13"/>
          <w:headerReference w:type="first" r:id="rId14"/>
          <w:pgSz w:w="12240" w:h="15840" w:code="1"/>
          <w:pgMar w:top="1440" w:right="1440" w:bottom="1440" w:left="1440" w:header="720" w:footer="720" w:gutter="0"/>
          <w:paperSrc w:first="15" w:other="15"/>
          <w:cols w:space="720"/>
          <w:titlePg/>
          <w:docGrid w:linePitch="360"/>
        </w:sectPr>
      </w:pPr>
    </w:p>
    <w:p w14:paraId="54184FBF" w14:textId="5DDA8267" w:rsidR="00762D6C" w:rsidRDefault="00762D6C" w:rsidP="00762D6C">
      <w:pPr>
        <w:pStyle w:val="EditorsNote"/>
        <w:jc w:val="center"/>
        <w:rPr>
          <w:ins w:id="282" w:author="Viasat" w:date="2019-07-18T14:46:00Z"/>
          <w:i w:val="0"/>
          <w:sz w:val="22"/>
          <w:szCs w:val="22"/>
          <w:lang w:val="en-GB"/>
        </w:rPr>
      </w:pPr>
      <w:ins w:id="283" w:author="Author">
        <w:r w:rsidRPr="009F7F00">
          <w:rPr>
            <w:i w:val="0"/>
            <w:sz w:val="22"/>
            <w:szCs w:val="22"/>
            <w:lang w:val="en-GB"/>
          </w:rPr>
          <w:lastRenderedPageBreak/>
          <w:t>Table 1: Generic link parameters of GSO links to be used in examination of the downlink (space-Earth) impact from any one non-GSO network</w:t>
        </w:r>
      </w:ins>
    </w:p>
    <w:p w14:paraId="43B822EF" w14:textId="77777777" w:rsidR="00762D6C" w:rsidRPr="009F7F00" w:rsidRDefault="00762D6C" w:rsidP="00762D6C">
      <w:pPr>
        <w:rPr>
          <w:ins w:id="284" w:author="Author"/>
        </w:rPr>
      </w:pPr>
    </w:p>
    <w:tbl>
      <w:tblPr>
        <w:tblW w:w="13225" w:type="dxa"/>
        <w:tblLayout w:type="fixed"/>
        <w:tblLook w:val="04A0" w:firstRow="1" w:lastRow="0" w:firstColumn="1" w:lastColumn="0" w:noHBand="0" w:noVBand="1"/>
      </w:tblPr>
      <w:tblGrid>
        <w:gridCol w:w="640"/>
        <w:gridCol w:w="4665"/>
        <w:gridCol w:w="1045"/>
        <w:gridCol w:w="365"/>
        <w:gridCol w:w="715"/>
        <w:gridCol w:w="695"/>
        <w:gridCol w:w="385"/>
        <w:gridCol w:w="1025"/>
        <w:gridCol w:w="3690"/>
      </w:tblGrid>
      <w:tr w:rsidR="00441677" w:rsidRPr="009F7F00" w14:paraId="4919F1B3" w14:textId="2291B169" w:rsidTr="003E00E5">
        <w:trPr>
          <w:cantSplit/>
          <w:trHeight w:val="20"/>
          <w:ins w:id="285" w:author="Author"/>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10EC8" w14:textId="77777777" w:rsidR="00441677" w:rsidRPr="009F7F00" w:rsidRDefault="00441677" w:rsidP="00B90CDF">
            <w:pPr>
              <w:pStyle w:val="Tablehead"/>
              <w:jc w:val="left"/>
              <w:rPr>
                <w:ins w:id="286" w:author="Author"/>
              </w:rPr>
            </w:pPr>
            <w:ins w:id="287" w:author="Author">
              <w:r w:rsidRPr="009F7F00">
                <w:t>1</w:t>
              </w:r>
            </w:ins>
          </w:p>
        </w:tc>
        <w:tc>
          <w:tcPr>
            <w:tcW w:w="4665" w:type="dxa"/>
            <w:tcBorders>
              <w:top w:val="single" w:sz="4" w:space="0" w:color="auto"/>
              <w:left w:val="nil"/>
              <w:bottom w:val="single" w:sz="4" w:space="0" w:color="auto"/>
              <w:right w:val="single" w:sz="4" w:space="0" w:color="auto"/>
            </w:tcBorders>
            <w:shd w:val="clear" w:color="auto" w:fill="auto"/>
            <w:noWrap/>
            <w:vAlign w:val="center"/>
            <w:hideMark/>
          </w:tcPr>
          <w:p w14:paraId="3140CDF9" w14:textId="77777777" w:rsidR="00441677" w:rsidRPr="009F7F00" w:rsidRDefault="00441677" w:rsidP="00B90CDF">
            <w:pPr>
              <w:pStyle w:val="Tablehead"/>
              <w:jc w:val="left"/>
              <w:rPr>
                <w:ins w:id="288" w:author="Author"/>
              </w:rPr>
            </w:pPr>
            <w:ins w:id="289" w:author="Author">
              <w:r w:rsidRPr="009F7F00">
                <w:t>Generic Link Parameters = service</w:t>
              </w:r>
            </w:ins>
          </w:p>
        </w:tc>
        <w:tc>
          <w:tcPr>
            <w:tcW w:w="1045" w:type="dxa"/>
            <w:tcBorders>
              <w:top w:val="single" w:sz="4" w:space="0" w:color="auto"/>
              <w:left w:val="nil"/>
              <w:bottom w:val="single" w:sz="4" w:space="0" w:color="auto"/>
              <w:right w:val="single" w:sz="4" w:space="0" w:color="auto"/>
            </w:tcBorders>
            <w:shd w:val="clear" w:color="auto" w:fill="auto"/>
            <w:noWrap/>
            <w:vAlign w:val="center"/>
            <w:hideMark/>
          </w:tcPr>
          <w:p w14:paraId="1E2A8F98" w14:textId="77777777" w:rsidR="00441677" w:rsidRPr="009F7F00" w:rsidRDefault="00441677" w:rsidP="00B90CDF">
            <w:pPr>
              <w:pStyle w:val="Tablehead"/>
              <w:rPr>
                <w:ins w:id="290" w:author="Author"/>
              </w:rPr>
            </w:pPr>
          </w:p>
        </w:tc>
        <w:tc>
          <w:tcPr>
            <w:tcW w:w="10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1D36E4B" w14:textId="77777777" w:rsidR="00441677" w:rsidRPr="009F7F00" w:rsidRDefault="00441677" w:rsidP="00B90CDF">
            <w:pPr>
              <w:pStyle w:val="Tablehead"/>
              <w:rPr>
                <w:ins w:id="291" w:author="Author"/>
              </w:rPr>
            </w:pPr>
          </w:p>
        </w:tc>
        <w:tc>
          <w:tcPr>
            <w:tcW w:w="1080" w:type="dxa"/>
            <w:gridSpan w:val="2"/>
            <w:tcBorders>
              <w:top w:val="single" w:sz="4" w:space="0" w:color="auto"/>
              <w:left w:val="nil"/>
              <w:bottom w:val="single" w:sz="4" w:space="0" w:color="auto"/>
              <w:right w:val="single" w:sz="4" w:space="0" w:color="auto"/>
            </w:tcBorders>
            <w:vAlign w:val="center"/>
          </w:tcPr>
          <w:p w14:paraId="073B164E" w14:textId="77777777" w:rsidR="00441677" w:rsidRPr="009F7F00" w:rsidRDefault="00441677" w:rsidP="00B90CDF">
            <w:pPr>
              <w:pStyle w:val="Tablehead"/>
              <w:rPr>
                <w:ins w:id="292" w:author="Author"/>
              </w:rPr>
            </w:pPr>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366C3" w14:textId="77777777" w:rsidR="00441677" w:rsidRPr="009F7F00" w:rsidRDefault="00441677" w:rsidP="00B90CDF">
            <w:pPr>
              <w:pStyle w:val="Tablehead"/>
              <w:rPr>
                <w:ins w:id="293" w:author="Author"/>
              </w:rPr>
            </w:pPr>
          </w:p>
        </w:tc>
        <w:tc>
          <w:tcPr>
            <w:tcW w:w="3690" w:type="dxa"/>
            <w:tcBorders>
              <w:left w:val="single" w:sz="4" w:space="0" w:color="auto"/>
            </w:tcBorders>
            <w:vAlign w:val="center"/>
          </w:tcPr>
          <w:p w14:paraId="4A4FDE1D" w14:textId="77777777" w:rsidR="00441677" w:rsidRPr="009F7F00" w:rsidRDefault="00441677" w:rsidP="00B90CDF">
            <w:pPr>
              <w:pStyle w:val="Tablehead"/>
              <w:jc w:val="left"/>
              <w:rPr>
                <w:ins w:id="294" w:author="zach" w:date="2019-07-14T21:07:00Z"/>
              </w:rPr>
            </w:pPr>
          </w:p>
        </w:tc>
      </w:tr>
      <w:tr w:rsidR="00441677" w:rsidRPr="009F7F00" w14:paraId="0BE40395" w14:textId="7508D79F" w:rsidTr="003E00E5">
        <w:trPr>
          <w:cantSplit/>
          <w:trHeight w:val="20"/>
          <w:ins w:id="295" w:author="Autho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35A35FA" w14:textId="1D2FD13B" w:rsidR="00441677" w:rsidRPr="009F7F00" w:rsidRDefault="00441677" w:rsidP="00B90CDF">
            <w:pPr>
              <w:pStyle w:val="Tabletext"/>
              <w:jc w:val="left"/>
              <w:rPr>
                <w:ins w:id="296" w:author="Author"/>
              </w:rPr>
            </w:pPr>
          </w:p>
        </w:tc>
        <w:tc>
          <w:tcPr>
            <w:tcW w:w="4665" w:type="dxa"/>
            <w:tcBorders>
              <w:top w:val="nil"/>
              <w:left w:val="nil"/>
              <w:bottom w:val="single" w:sz="4" w:space="0" w:color="auto"/>
              <w:right w:val="single" w:sz="4" w:space="0" w:color="auto"/>
            </w:tcBorders>
            <w:shd w:val="clear" w:color="auto" w:fill="auto"/>
            <w:noWrap/>
            <w:vAlign w:val="center"/>
            <w:hideMark/>
          </w:tcPr>
          <w:p w14:paraId="36D55D83" w14:textId="77777777" w:rsidR="00441677" w:rsidRPr="009F7F00" w:rsidRDefault="00441677" w:rsidP="00B90CDF">
            <w:pPr>
              <w:pStyle w:val="Tabletext"/>
              <w:jc w:val="left"/>
              <w:rPr>
                <w:ins w:id="297" w:author="Author"/>
              </w:rPr>
            </w:pPr>
            <w:ins w:id="298" w:author="Author">
              <w:r w:rsidRPr="009F7F00">
                <w:t>Link type</w:t>
              </w:r>
            </w:ins>
          </w:p>
        </w:tc>
        <w:tc>
          <w:tcPr>
            <w:tcW w:w="1045" w:type="dxa"/>
            <w:tcBorders>
              <w:top w:val="nil"/>
              <w:left w:val="nil"/>
              <w:bottom w:val="single" w:sz="4" w:space="0" w:color="auto"/>
              <w:right w:val="single" w:sz="4" w:space="0" w:color="auto"/>
            </w:tcBorders>
            <w:shd w:val="clear" w:color="auto" w:fill="auto"/>
            <w:noWrap/>
            <w:vAlign w:val="center"/>
            <w:hideMark/>
          </w:tcPr>
          <w:p w14:paraId="32712C14" w14:textId="163C6D26" w:rsidR="00441677" w:rsidRPr="009F7F00" w:rsidRDefault="00441677" w:rsidP="00B90CDF">
            <w:pPr>
              <w:pStyle w:val="Tabletext"/>
              <w:jc w:val="center"/>
              <w:rPr>
                <w:ins w:id="299" w:author="Author"/>
              </w:rPr>
            </w:pPr>
            <w:ins w:id="300" w:author="zach" w:date="2019-07-14T20:52:00Z">
              <w:r w:rsidRPr="009F7F00">
                <w:t>User #1</w:t>
              </w:r>
            </w:ins>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3AB4CBAA" w14:textId="5A8B2CD5" w:rsidR="00441677" w:rsidRPr="009F7F00" w:rsidRDefault="00441677" w:rsidP="00B90CDF">
            <w:pPr>
              <w:pStyle w:val="Tabletext"/>
              <w:jc w:val="center"/>
              <w:rPr>
                <w:ins w:id="301" w:author="Author"/>
              </w:rPr>
            </w:pPr>
            <w:ins w:id="302" w:author="Author">
              <w:r w:rsidRPr="009F7F00">
                <w:t>User #</w:t>
              </w:r>
            </w:ins>
            <w:ins w:id="303" w:author="zach" w:date="2019-07-14T20:52:00Z">
              <w:r w:rsidRPr="009F7F00">
                <w:t>2</w:t>
              </w:r>
            </w:ins>
          </w:p>
        </w:tc>
        <w:tc>
          <w:tcPr>
            <w:tcW w:w="1080" w:type="dxa"/>
            <w:gridSpan w:val="2"/>
            <w:tcBorders>
              <w:top w:val="nil"/>
              <w:left w:val="nil"/>
              <w:bottom w:val="single" w:sz="4" w:space="0" w:color="auto"/>
              <w:right w:val="single" w:sz="4" w:space="0" w:color="auto"/>
            </w:tcBorders>
            <w:vAlign w:val="center"/>
          </w:tcPr>
          <w:p w14:paraId="44F60EC7" w14:textId="1CC13D30" w:rsidR="00441677" w:rsidRPr="009F7F00" w:rsidRDefault="00441677" w:rsidP="00B90CDF">
            <w:pPr>
              <w:pStyle w:val="Tabletext"/>
              <w:jc w:val="center"/>
              <w:rPr>
                <w:ins w:id="304" w:author="Author"/>
              </w:rPr>
            </w:pPr>
            <w:ins w:id="305" w:author="Author">
              <w:r w:rsidRPr="009F7F00">
                <w:t>User #</w:t>
              </w:r>
            </w:ins>
            <w:ins w:id="306" w:author="zach" w:date="2019-07-14T20:52:00Z">
              <w:r w:rsidRPr="009F7F00">
                <w:t>3</w:t>
              </w:r>
            </w:ins>
          </w:p>
        </w:tc>
        <w:tc>
          <w:tcPr>
            <w:tcW w:w="1025" w:type="dxa"/>
            <w:tcBorders>
              <w:top w:val="nil"/>
              <w:left w:val="single" w:sz="4" w:space="0" w:color="auto"/>
              <w:bottom w:val="single" w:sz="4" w:space="0" w:color="auto"/>
              <w:right w:val="single" w:sz="4" w:space="0" w:color="auto"/>
            </w:tcBorders>
            <w:shd w:val="clear" w:color="auto" w:fill="auto"/>
            <w:noWrap/>
            <w:vAlign w:val="center"/>
            <w:hideMark/>
          </w:tcPr>
          <w:p w14:paraId="2EA1AFDA" w14:textId="77777777" w:rsidR="00441677" w:rsidRPr="009F7F00" w:rsidRDefault="00441677" w:rsidP="00B90CDF">
            <w:pPr>
              <w:pStyle w:val="Tabletext"/>
              <w:jc w:val="center"/>
              <w:rPr>
                <w:ins w:id="307" w:author="Author"/>
              </w:rPr>
            </w:pPr>
            <w:ins w:id="308" w:author="Author">
              <w:r w:rsidRPr="009F7F00">
                <w:t>Gateway</w:t>
              </w:r>
            </w:ins>
          </w:p>
        </w:tc>
        <w:tc>
          <w:tcPr>
            <w:tcW w:w="3690" w:type="dxa"/>
            <w:tcBorders>
              <w:top w:val="nil"/>
              <w:left w:val="single" w:sz="4" w:space="0" w:color="auto"/>
            </w:tcBorders>
            <w:vAlign w:val="center"/>
          </w:tcPr>
          <w:p w14:paraId="6F44EDD6" w14:textId="77777777" w:rsidR="00441677" w:rsidRPr="009F7F00" w:rsidRDefault="00441677" w:rsidP="00B90CDF">
            <w:pPr>
              <w:pStyle w:val="Tabletext"/>
              <w:jc w:val="left"/>
              <w:rPr>
                <w:ins w:id="309" w:author="zach" w:date="2019-07-14T21:07:00Z"/>
              </w:rPr>
            </w:pPr>
          </w:p>
        </w:tc>
      </w:tr>
      <w:tr w:rsidR="00441677" w:rsidRPr="009F7F00" w14:paraId="7D6658EA" w14:textId="42652D58" w:rsidTr="003E00E5">
        <w:trPr>
          <w:cantSplit/>
          <w:trHeight w:val="20"/>
          <w:ins w:id="310" w:author="Autho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56A263F" w14:textId="77777777" w:rsidR="00441677" w:rsidRPr="009F7F00" w:rsidRDefault="00441677" w:rsidP="00B90CDF">
            <w:pPr>
              <w:pStyle w:val="Tabletext"/>
              <w:jc w:val="left"/>
              <w:rPr>
                <w:ins w:id="311" w:author="Author"/>
              </w:rPr>
            </w:pPr>
            <w:ins w:id="312" w:author="Author">
              <w:r w:rsidRPr="009F7F00">
                <w:t>1.1</w:t>
              </w:r>
            </w:ins>
          </w:p>
        </w:tc>
        <w:tc>
          <w:tcPr>
            <w:tcW w:w="4665" w:type="dxa"/>
            <w:tcBorders>
              <w:top w:val="nil"/>
              <w:left w:val="nil"/>
              <w:bottom w:val="single" w:sz="4" w:space="0" w:color="auto"/>
              <w:right w:val="single" w:sz="4" w:space="0" w:color="auto"/>
            </w:tcBorders>
            <w:shd w:val="clear" w:color="auto" w:fill="auto"/>
            <w:noWrap/>
            <w:vAlign w:val="center"/>
            <w:hideMark/>
          </w:tcPr>
          <w:p w14:paraId="144A24CB" w14:textId="77777777" w:rsidR="00441677" w:rsidRPr="009F7F00" w:rsidRDefault="00441677" w:rsidP="00B90CDF">
            <w:pPr>
              <w:pStyle w:val="Tabletext"/>
              <w:jc w:val="left"/>
              <w:rPr>
                <w:ins w:id="313" w:author="Author"/>
              </w:rPr>
            </w:pPr>
            <w:ins w:id="314" w:author="Author">
              <w:r w:rsidRPr="009F7F00">
                <w:t>Frequency band (GHz)</w:t>
              </w:r>
            </w:ins>
          </w:p>
        </w:tc>
        <w:tc>
          <w:tcPr>
            <w:tcW w:w="1045" w:type="dxa"/>
            <w:tcBorders>
              <w:top w:val="nil"/>
              <w:left w:val="nil"/>
              <w:bottom w:val="single" w:sz="4" w:space="0" w:color="auto"/>
              <w:right w:val="single" w:sz="4" w:space="0" w:color="auto"/>
            </w:tcBorders>
            <w:shd w:val="clear" w:color="auto" w:fill="auto"/>
            <w:noWrap/>
            <w:vAlign w:val="center"/>
            <w:hideMark/>
          </w:tcPr>
          <w:p w14:paraId="7B72346B" w14:textId="77777777" w:rsidR="00441677" w:rsidRPr="009F7F00" w:rsidRDefault="00441677" w:rsidP="00B90CDF">
            <w:pPr>
              <w:pStyle w:val="Tabletext"/>
              <w:jc w:val="center"/>
              <w:rPr>
                <w:ins w:id="315" w:author="Author"/>
              </w:rPr>
            </w:pPr>
            <w:ins w:id="316" w:author="Author">
              <w:r w:rsidRPr="009F7F00">
                <w:t>40</w:t>
              </w:r>
            </w:ins>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6751E14F" w14:textId="77777777" w:rsidR="00441677" w:rsidRPr="009F7F00" w:rsidRDefault="00441677" w:rsidP="00B90CDF">
            <w:pPr>
              <w:pStyle w:val="Tabletext"/>
              <w:jc w:val="center"/>
              <w:rPr>
                <w:ins w:id="317" w:author="Author"/>
              </w:rPr>
            </w:pPr>
            <w:ins w:id="318" w:author="Author">
              <w:r w:rsidRPr="009F7F00">
                <w:t>40</w:t>
              </w:r>
            </w:ins>
          </w:p>
        </w:tc>
        <w:tc>
          <w:tcPr>
            <w:tcW w:w="1080" w:type="dxa"/>
            <w:gridSpan w:val="2"/>
            <w:tcBorders>
              <w:top w:val="nil"/>
              <w:left w:val="nil"/>
              <w:bottom w:val="single" w:sz="4" w:space="0" w:color="auto"/>
              <w:right w:val="single" w:sz="4" w:space="0" w:color="auto"/>
            </w:tcBorders>
            <w:vAlign w:val="center"/>
          </w:tcPr>
          <w:p w14:paraId="4B3D7807" w14:textId="77777777" w:rsidR="00441677" w:rsidRPr="009F7F00" w:rsidRDefault="00441677" w:rsidP="00B90CDF">
            <w:pPr>
              <w:pStyle w:val="Tabletext"/>
              <w:jc w:val="center"/>
              <w:rPr>
                <w:ins w:id="319" w:author="Author"/>
              </w:rPr>
            </w:pPr>
            <w:ins w:id="320" w:author="Author">
              <w:r w:rsidRPr="009F7F00">
                <w:t>40</w:t>
              </w:r>
            </w:ins>
          </w:p>
        </w:tc>
        <w:tc>
          <w:tcPr>
            <w:tcW w:w="1025" w:type="dxa"/>
            <w:tcBorders>
              <w:top w:val="nil"/>
              <w:left w:val="single" w:sz="4" w:space="0" w:color="auto"/>
              <w:bottom w:val="single" w:sz="4" w:space="0" w:color="auto"/>
              <w:right w:val="single" w:sz="4" w:space="0" w:color="auto"/>
            </w:tcBorders>
            <w:shd w:val="clear" w:color="auto" w:fill="auto"/>
            <w:noWrap/>
            <w:vAlign w:val="center"/>
            <w:hideMark/>
          </w:tcPr>
          <w:p w14:paraId="103286B4" w14:textId="77777777" w:rsidR="00441677" w:rsidRPr="009F7F00" w:rsidRDefault="00441677" w:rsidP="00B90CDF">
            <w:pPr>
              <w:pStyle w:val="Tabletext"/>
              <w:jc w:val="center"/>
              <w:rPr>
                <w:ins w:id="321" w:author="Author"/>
              </w:rPr>
            </w:pPr>
            <w:ins w:id="322" w:author="Author">
              <w:r w:rsidRPr="009F7F00">
                <w:t>40</w:t>
              </w:r>
            </w:ins>
          </w:p>
        </w:tc>
        <w:tc>
          <w:tcPr>
            <w:tcW w:w="3690" w:type="dxa"/>
            <w:tcBorders>
              <w:top w:val="nil"/>
              <w:left w:val="single" w:sz="4" w:space="0" w:color="auto"/>
            </w:tcBorders>
            <w:vAlign w:val="center"/>
          </w:tcPr>
          <w:p w14:paraId="3E895386" w14:textId="31A3D9BB" w:rsidR="00441677" w:rsidRPr="009F7F00" w:rsidRDefault="00CA0082" w:rsidP="00B90CDF">
            <w:pPr>
              <w:pStyle w:val="Tabletext"/>
              <w:jc w:val="left"/>
              <w:rPr>
                <w:ins w:id="323" w:author="zach" w:date="2019-07-14T21:07:00Z"/>
              </w:rPr>
            </w:pPr>
            <m:oMathPara>
              <m:oMath>
                <m:sSub>
                  <m:sSubPr>
                    <m:ctrlPr>
                      <w:ins w:id="324" w:author="Mark A. Sturza" w:date="2019-07-17T11:52:00Z">
                        <w:rPr>
                          <w:rFonts w:ascii="Cambria Math" w:hAnsi="Cambria Math"/>
                          <w:i/>
                        </w:rPr>
                      </w:ins>
                    </m:ctrlPr>
                  </m:sSubPr>
                  <m:e>
                    <m:r>
                      <w:ins w:id="325" w:author="Mark A. Sturza" w:date="2019-07-17T11:52:00Z">
                        <w:rPr>
                          <w:rFonts w:ascii="Cambria Math" w:hAnsi="Cambria Math"/>
                        </w:rPr>
                        <m:t>f</m:t>
                      </w:ins>
                    </m:r>
                  </m:e>
                  <m:sub>
                    <m:r>
                      <w:ins w:id="326" w:author="Mark A. Sturza" w:date="2019-07-17T11:52:00Z">
                        <w:rPr>
                          <w:rFonts w:ascii="Cambria Math" w:hAnsi="Cambria Math"/>
                        </w:rPr>
                        <m:t>GHz</m:t>
                      </w:ins>
                    </m:r>
                  </m:sub>
                </m:sSub>
              </m:oMath>
            </m:oMathPara>
          </w:p>
        </w:tc>
      </w:tr>
      <w:tr w:rsidR="00441677" w:rsidRPr="009F7F00" w14:paraId="16C8939E" w14:textId="35560B41" w:rsidTr="003E00E5">
        <w:trPr>
          <w:cantSplit/>
          <w:trHeight w:val="20"/>
          <w:ins w:id="327" w:author="Author"/>
        </w:trPr>
        <w:tc>
          <w:tcPr>
            <w:tcW w:w="640" w:type="dxa"/>
            <w:tcBorders>
              <w:top w:val="nil"/>
              <w:left w:val="single" w:sz="4" w:space="0" w:color="auto"/>
              <w:bottom w:val="single" w:sz="4" w:space="0" w:color="auto"/>
              <w:right w:val="single" w:sz="4" w:space="0" w:color="auto"/>
            </w:tcBorders>
            <w:shd w:val="clear" w:color="auto" w:fill="auto"/>
            <w:noWrap/>
            <w:vAlign w:val="center"/>
          </w:tcPr>
          <w:p w14:paraId="5A6E0BAE" w14:textId="77777777" w:rsidR="00441677" w:rsidRPr="009F7F00" w:rsidRDefault="00441677" w:rsidP="00B90CDF">
            <w:pPr>
              <w:pStyle w:val="Tabletext"/>
              <w:jc w:val="left"/>
              <w:rPr>
                <w:ins w:id="328" w:author="Author"/>
              </w:rPr>
            </w:pPr>
            <w:ins w:id="329" w:author="Author">
              <w:r w:rsidRPr="009F7F00">
                <w:t>1.2</w:t>
              </w:r>
            </w:ins>
          </w:p>
        </w:tc>
        <w:tc>
          <w:tcPr>
            <w:tcW w:w="4665" w:type="dxa"/>
            <w:tcBorders>
              <w:top w:val="nil"/>
              <w:left w:val="nil"/>
              <w:bottom w:val="single" w:sz="4" w:space="0" w:color="auto"/>
              <w:right w:val="single" w:sz="4" w:space="0" w:color="auto"/>
            </w:tcBorders>
            <w:shd w:val="clear" w:color="auto" w:fill="auto"/>
            <w:noWrap/>
            <w:vAlign w:val="center"/>
          </w:tcPr>
          <w:p w14:paraId="4AC30A05" w14:textId="77777777" w:rsidR="00441677" w:rsidRPr="009F7F00" w:rsidRDefault="00441677" w:rsidP="00B90CDF">
            <w:pPr>
              <w:pStyle w:val="Tabletext"/>
              <w:jc w:val="left"/>
              <w:rPr>
                <w:ins w:id="330" w:author="Author"/>
              </w:rPr>
            </w:pPr>
            <w:proofErr w:type="spellStart"/>
            <w:ins w:id="331" w:author="Author">
              <w:r w:rsidRPr="009F7F00">
                <w:t>e.i.r.p</w:t>
              </w:r>
              <w:proofErr w:type="spellEnd"/>
              <w:r w:rsidRPr="009F7F00">
                <w:t>. density (</w:t>
              </w:r>
              <w:proofErr w:type="spellStart"/>
              <w:r w:rsidRPr="009F7F00">
                <w:t>dBW</w:t>
              </w:r>
              <w:proofErr w:type="spellEnd"/>
              <w:r w:rsidRPr="009F7F00">
                <w:t>/MHz)</w:t>
              </w:r>
            </w:ins>
          </w:p>
        </w:tc>
        <w:tc>
          <w:tcPr>
            <w:tcW w:w="1045" w:type="dxa"/>
            <w:tcBorders>
              <w:top w:val="nil"/>
              <w:left w:val="nil"/>
              <w:bottom w:val="single" w:sz="4" w:space="0" w:color="auto"/>
              <w:right w:val="single" w:sz="4" w:space="0" w:color="auto"/>
            </w:tcBorders>
            <w:shd w:val="clear" w:color="auto" w:fill="auto"/>
            <w:noWrap/>
            <w:vAlign w:val="center"/>
          </w:tcPr>
          <w:p w14:paraId="37644CAA" w14:textId="62D7AD71" w:rsidR="00441677" w:rsidRPr="009F7F00" w:rsidRDefault="009A30B3" w:rsidP="00B90CDF">
            <w:pPr>
              <w:pStyle w:val="Tabletext"/>
              <w:jc w:val="center"/>
              <w:rPr>
                <w:ins w:id="332" w:author="Author"/>
              </w:rPr>
            </w:pPr>
            <w:ins w:id="333" w:author="Mark A. Sturza" w:date="2019-07-17T11:52:00Z">
              <w:r>
                <w:t>44.2</w:t>
              </w:r>
            </w:ins>
          </w:p>
        </w:tc>
        <w:tc>
          <w:tcPr>
            <w:tcW w:w="1080" w:type="dxa"/>
            <w:gridSpan w:val="2"/>
            <w:tcBorders>
              <w:top w:val="nil"/>
              <w:left w:val="nil"/>
              <w:bottom w:val="single" w:sz="4" w:space="0" w:color="auto"/>
              <w:right w:val="single" w:sz="4" w:space="0" w:color="auto"/>
            </w:tcBorders>
            <w:shd w:val="clear" w:color="auto" w:fill="auto"/>
            <w:noWrap/>
            <w:vAlign w:val="center"/>
          </w:tcPr>
          <w:p w14:paraId="1DDDF059" w14:textId="4D63CF99" w:rsidR="00441677" w:rsidRPr="009F7F00" w:rsidRDefault="009A30B3" w:rsidP="00B90CDF">
            <w:pPr>
              <w:pStyle w:val="Tabletext"/>
              <w:jc w:val="center"/>
              <w:rPr>
                <w:ins w:id="334" w:author="Author"/>
              </w:rPr>
            </w:pPr>
            <w:ins w:id="335" w:author="Mark A. Sturza" w:date="2019-07-17T11:52:00Z">
              <w:r>
                <w:t>44</w:t>
              </w:r>
            </w:ins>
            <w:ins w:id="336" w:author="Mark A. Sturza" w:date="2019-07-17T11:53:00Z">
              <w:r>
                <w:t>.</w:t>
              </w:r>
            </w:ins>
            <w:ins w:id="337" w:author="Mark A. Sturza" w:date="2019-07-17T11:52:00Z">
              <w:r>
                <w:t>1</w:t>
              </w:r>
            </w:ins>
          </w:p>
        </w:tc>
        <w:tc>
          <w:tcPr>
            <w:tcW w:w="1080" w:type="dxa"/>
            <w:gridSpan w:val="2"/>
            <w:tcBorders>
              <w:top w:val="nil"/>
              <w:left w:val="nil"/>
              <w:bottom w:val="single" w:sz="4" w:space="0" w:color="auto"/>
              <w:right w:val="single" w:sz="4" w:space="0" w:color="auto"/>
            </w:tcBorders>
            <w:vAlign w:val="center"/>
          </w:tcPr>
          <w:p w14:paraId="665A50F5" w14:textId="2BE506C0" w:rsidR="00441677" w:rsidRPr="009F7F00" w:rsidRDefault="009A30B3" w:rsidP="00B90CDF">
            <w:pPr>
              <w:pStyle w:val="Tabletext"/>
              <w:jc w:val="center"/>
              <w:rPr>
                <w:ins w:id="338" w:author="Author"/>
              </w:rPr>
            </w:pPr>
            <w:ins w:id="339" w:author="Mark A. Sturza" w:date="2019-07-17T11:52:00Z">
              <w:r>
                <w:t>40.4</w:t>
              </w:r>
            </w:ins>
          </w:p>
        </w:tc>
        <w:tc>
          <w:tcPr>
            <w:tcW w:w="1025" w:type="dxa"/>
            <w:tcBorders>
              <w:top w:val="nil"/>
              <w:left w:val="single" w:sz="4" w:space="0" w:color="auto"/>
              <w:bottom w:val="single" w:sz="4" w:space="0" w:color="auto"/>
              <w:right w:val="single" w:sz="4" w:space="0" w:color="auto"/>
            </w:tcBorders>
            <w:shd w:val="clear" w:color="auto" w:fill="auto"/>
            <w:noWrap/>
            <w:vAlign w:val="center"/>
          </w:tcPr>
          <w:p w14:paraId="31E0C3E9" w14:textId="2C7AF2C5" w:rsidR="00441677" w:rsidRPr="009F7F00" w:rsidRDefault="009A30B3" w:rsidP="00B90CDF">
            <w:pPr>
              <w:pStyle w:val="Tabletext"/>
              <w:jc w:val="center"/>
              <w:rPr>
                <w:ins w:id="340" w:author="Author"/>
              </w:rPr>
            </w:pPr>
            <w:ins w:id="341" w:author="Mark A. Sturza" w:date="2019-07-17T11:52:00Z">
              <w:r>
                <w:t>34.4</w:t>
              </w:r>
            </w:ins>
          </w:p>
        </w:tc>
        <w:tc>
          <w:tcPr>
            <w:tcW w:w="3690" w:type="dxa"/>
            <w:tcBorders>
              <w:top w:val="nil"/>
              <w:left w:val="single" w:sz="4" w:space="0" w:color="auto"/>
            </w:tcBorders>
            <w:vAlign w:val="center"/>
          </w:tcPr>
          <w:p w14:paraId="40FA92B5" w14:textId="2442E5F4" w:rsidR="00441677" w:rsidRPr="009F7F00" w:rsidRDefault="00441677" w:rsidP="00B90CDF">
            <w:pPr>
              <w:pStyle w:val="Tabletext"/>
              <w:jc w:val="left"/>
              <w:rPr>
                <w:ins w:id="342" w:author="zach" w:date="2019-07-14T21:07:00Z"/>
              </w:rPr>
            </w:pPr>
          </w:p>
        </w:tc>
      </w:tr>
      <w:tr w:rsidR="00441677" w:rsidRPr="009F7F00" w14:paraId="70F245A6" w14:textId="67DAF847" w:rsidTr="003E00E5">
        <w:trPr>
          <w:cantSplit/>
          <w:trHeight w:val="20"/>
          <w:ins w:id="343" w:author="Author"/>
        </w:trPr>
        <w:tc>
          <w:tcPr>
            <w:tcW w:w="640" w:type="dxa"/>
            <w:tcBorders>
              <w:top w:val="nil"/>
              <w:left w:val="single" w:sz="4" w:space="0" w:color="auto"/>
              <w:bottom w:val="single" w:sz="4" w:space="0" w:color="auto"/>
              <w:right w:val="single" w:sz="4" w:space="0" w:color="auto"/>
            </w:tcBorders>
            <w:shd w:val="clear" w:color="auto" w:fill="auto"/>
            <w:noWrap/>
            <w:vAlign w:val="center"/>
          </w:tcPr>
          <w:p w14:paraId="27D3E34D" w14:textId="77777777" w:rsidR="00441677" w:rsidRPr="009F7F00" w:rsidRDefault="00441677" w:rsidP="00B90CDF">
            <w:pPr>
              <w:pStyle w:val="Tabletext"/>
              <w:jc w:val="left"/>
              <w:rPr>
                <w:ins w:id="344" w:author="Author"/>
              </w:rPr>
            </w:pPr>
            <w:ins w:id="345" w:author="Author">
              <w:r w:rsidRPr="009F7F00">
                <w:t>1.3</w:t>
              </w:r>
            </w:ins>
          </w:p>
        </w:tc>
        <w:tc>
          <w:tcPr>
            <w:tcW w:w="4665" w:type="dxa"/>
            <w:tcBorders>
              <w:top w:val="nil"/>
              <w:left w:val="nil"/>
              <w:bottom w:val="single" w:sz="4" w:space="0" w:color="auto"/>
              <w:right w:val="single" w:sz="4" w:space="0" w:color="auto"/>
            </w:tcBorders>
            <w:shd w:val="clear" w:color="auto" w:fill="auto"/>
            <w:noWrap/>
            <w:vAlign w:val="center"/>
          </w:tcPr>
          <w:p w14:paraId="06C3BEB8" w14:textId="77777777" w:rsidR="00441677" w:rsidRPr="009F7F00" w:rsidRDefault="00441677" w:rsidP="00B90CDF">
            <w:pPr>
              <w:pStyle w:val="Tabletext"/>
              <w:jc w:val="left"/>
              <w:rPr>
                <w:ins w:id="346" w:author="Author"/>
              </w:rPr>
            </w:pPr>
            <w:ins w:id="347" w:author="Author">
              <w:r w:rsidRPr="009F7F00">
                <w:t>Dish size (m)</w:t>
              </w:r>
            </w:ins>
          </w:p>
        </w:tc>
        <w:tc>
          <w:tcPr>
            <w:tcW w:w="1045" w:type="dxa"/>
            <w:tcBorders>
              <w:top w:val="nil"/>
              <w:left w:val="nil"/>
              <w:bottom w:val="single" w:sz="4" w:space="0" w:color="auto"/>
              <w:right w:val="single" w:sz="4" w:space="0" w:color="auto"/>
            </w:tcBorders>
            <w:shd w:val="clear" w:color="auto" w:fill="auto"/>
            <w:noWrap/>
            <w:vAlign w:val="center"/>
          </w:tcPr>
          <w:p w14:paraId="1E783FBC" w14:textId="77777777" w:rsidR="00441677" w:rsidRPr="009F7F00" w:rsidRDefault="00441677" w:rsidP="00B90CDF">
            <w:pPr>
              <w:pStyle w:val="Tabletext"/>
              <w:jc w:val="center"/>
              <w:rPr>
                <w:ins w:id="348" w:author="Author"/>
              </w:rPr>
            </w:pPr>
            <w:ins w:id="349" w:author="Author">
              <w:r w:rsidRPr="009F7F00">
                <w:t>0.16</w:t>
              </w:r>
            </w:ins>
          </w:p>
        </w:tc>
        <w:tc>
          <w:tcPr>
            <w:tcW w:w="1080" w:type="dxa"/>
            <w:gridSpan w:val="2"/>
            <w:tcBorders>
              <w:top w:val="nil"/>
              <w:left w:val="nil"/>
              <w:bottom w:val="single" w:sz="4" w:space="0" w:color="auto"/>
              <w:right w:val="single" w:sz="4" w:space="0" w:color="auto"/>
            </w:tcBorders>
            <w:shd w:val="clear" w:color="auto" w:fill="auto"/>
            <w:noWrap/>
            <w:vAlign w:val="center"/>
          </w:tcPr>
          <w:p w14:paraId="0631CD31" w14:textId="77777777" w:rsidR="00441677" w:rsidRPr="009F7F00" w:rsidRDefault="00441677" w:rsidP="00B90CDF">
            <w:pPr>
              <w:pStyle w:val="Tabletext"/>
              <w:jc w:val="center"/>
              <w:rPr>
                <w:ins w:id="350" w:author="Author"/>
              </w:rPr>
            </w:pPr>
            <w:ins w:id="351" w:author="Author">
              <w:r w:rsidRPr="009F7F00">
                <w:t>0.6</w:t>
              </w:r>
            </w:ins>
          </w:p>
        </w:tc>
        <w:tc>
          <w:tcPr>
            <w:tcW w:w="1080" w:type="dxa"/>
            <w:gridSpan w:val="2"/>
            <w:tcBorders>
              <w:top w:val="nil"/>
              <w:left w:val="nil"/>
              <w:bottom w:val="single" w:sz="4" w:space="0" w:color="auto"/>
              <w:right w:val="single" w:sz="4" w:space="0" w:color="auto"/>
            </w:tcBorders>
            <w:vAlign w:val="center"/>
          </w:tcPr>
          <w:p w14:paraId="3F9985A0" w14:textId="77777777" w:rsidR="00441677" w:rsidRPr="009F7F00" w:rsidRDefault="00441677" w:rsidP="00B90CDF">
            <w:pPr>
              <w:pStyle w:val="Tabletext"/>
              <w:jc w:val="center"/>
              <w:rPr>
                <w:ins w:id="352" w:author="Author"/>
              </w:rPr>
            </w:pPr>
            <w:ins w:id="353" w:author="Author">
              <w:r w:rsidRPr="009F7F00">
                <w:t>2</w:t>
              </w:r>
            </w:ins>
          </w:p>
        </w:tc>
        <w:tc>
          <w:tcPr>
            <w:tcW w:w="1025" w:type="dxa"/>
            <w:tcBorders>
              <w:top w:val="nil"/>
              <w:left w:val="single" w:sz="4" w:space="0" w:color="auto"/>
              <w:bottom w:val="single" w:sz="4" w:space="0" w:color="auto"/>
              <w:right w:val="single" w:sz="4" w:space="0" w:color="auto"/>
            </w:tcBorders>
            <w:shd w:val="clear" w:color="auto" w:fill="auto"/>
            <w:noWrap/>
            <w:vAlign w:val="center"/>
          </w:tcPr>
          <w:p w14:paraId="7FA82722" w14:textId="77777777" w:rsidR="00441677" w:rsidRPr="009F7F00" w:rsidRDefault="00441677" w:rsidP="00B90CDF">
            <w:pPr>
              <w:pStyle w:val="Tabletext"/>
              <w:jc w:val="center"/>
              <w:rPr>
                <w:ins w:id="354" w:author="Author"/>
              </w:rPr>
            </w:pPr>
            <w:ins w:id="355" w:author="Author">
              <w:r w:rsidRPr="009F7F00">
                <w:t>9</w:t>
              </w:r>
            </w:ins>
          </w:p>
        </w:tc>
        <w:tc>
          <w:tcPr>
            <w:tcW w:w="3690" w:type="dxa"/>
            <w:tcBorders>
              <w:top w:val="nil"/>
              <w:left w:val="single" w:sz="4" w:space="0" w:color="auto"/>
            </w:tcBorders>
            <w:vAlign w:val="center"/>
          </w:tcPr>
          <w:p w14:paraId="5673A36B" w14:textId="4B782E4E" w:rsidR="00441677" w:rsidRPr="009F7F00" w:rsidRDefault="00CA0082" w:rsidP="00B90CDF">
            <w:pPr>
              <w:pStyle w:val="Tabletext"/>
              <w:jc w:val="left"/>
              <w:rPr>
                <w:ins w:id="356" w:author="zach" w:date="2019-07-14T21:07:00Z"/>
              </w:rPr>
            </w:pPr>
            <m:oMathPara>
              <m:oMath>
                <m:sSub>
                  <m:sSubPr>
                    <m:ctrlPr>
                      <w:ins w:id="357" w:author="Mark A. Sturza" w:date="2019-07-17T11:53:00Z">
                        <w:rPr>
                          <w:rFonts w:ascii="Cambria Math" w:hAnsi="Cambria Math"/>
                          <w:i/>
                        </w:rPr>
                      </w:ins>
                    </m:ctrlPr>
                  </m:sSubPr>
                  <m:e>
                    <m:r>
                      <w:ins w:id="358" w:author="Mark A. Sturza" w:date="2019-07-17T11:53:00Z">
                        <w:rPr>
                          <w:rFonts w:ascii="Cambria Math" w:hAnsi="Cambria Math"/>
                        </w:rPr>
                        <m:t>D</m:t>
                      </w:ins>
                    </m:r>
                  </m:e>
                  <m:sub>
                    <m:r>
                      <w:ins w:id="359" w:author="Mark A. Sturza" w:date="2019-07-17T11:53:00Z">
                        <w:rPr>
                          <w:rFonts w:ascii="Cambria Math" w:hAnsi="Cambria Math"/>
                        </w:rPr>
                        <m:t>m</m:t>
                      </w:ins>
                    </m:r>
                  </m:sub>
                </m:sSub>
              </m:oMath>
            </m:oMathPara>
          </w:p>
        </w:tc>
      </w:tr>
      <w:tr w:rsidR="00441677" w:rsidRPr="009F7F00" w14:paraId="4D20F7DB" w14:textId="2D5121BB" w:rsidTr="003E00E5">
        <w:trPr>
          <w:cantSplit/>
          <w:trHeight w:val="20"/>
          <w:ins w:id="360" w:author="Author"/>
        </w:trPr>
        <w:tc>
          <w:tcPr>
            <w:tcW w:w="640" w:type="dxa"/>
            <w:tcBorders>
              <w:top w:val="nil"/>
              <w:left w:val="single" w:sz="4" w:space="0" w:color="auto"/>
              <w:bottom w:val="single" w:sz="4" w:space="0" w:color="auto"/>
              <w:right w:val="single" w:sz="4" w:space="0" w:color="auto"/>
            </w:tcBorders>
            <w:shd w:val="clear" w:color="auto" w:fill="auto"/>
            <w:noWrap/>
            <w:vAlign w:val="center"/>
          </w:tcPr>
          <w:p w14:paraId="1966ECB7" w14:textId="77777777" w:rsidR="00441677" w:rsidRPr="009F7F00" w:rsidRDefault="00441677" w:rsidP="00B90CDF">
            <w:pPr>
              <w:pStyle w:val="Tabletext"/>
              <w:jc w:val="left"/>
              <w:rPr>
                <w:ins w:id="361" w:author="Author"/>
              </w:rPr>
            </w:pPr>
            <w:ins w:id="362" w:author="Author">
              <w:r w:rsidRPr="009F7F00">
                <w:t>1.3</w:t>
              </w:r>
            </w:ins>
          </w:p>
        </w:tc>
        <w:tc>
          <w:tcPr>
            <w:tcW w:w="4665" w:type="dxa"/>
            <w:tcBorders>
              <w:top w:val="nil"/>
              <w:left w:val="nil"/>
              <w:bottom w:val="single" w:sz="4" w:space="0" w:color="auto"/>
              <w:right w:val="single" w:sz="4" w:space="0" w:color="auto"/>
            </w:tcBorders>
            <w:shd w:val="clear" w:color="auto" w:fill="auto"/>
            <w:noWrap/>
            <w:vAlign w:val="center"/>
          </w:tcPr>
          <w:p w14:paraId="1C93E241" w14:textId="77777777" w:rsidR="00441677" w:rsidRPr="009F7F00" w:rsidRDefault="00441677" w:rsidP="00B90CDF">
            <w:pPr>
              <w:pStyle w:val="Tabletext"/>
              <w:jc w:val="left"/>
              <w:rPr>
                <w:ins w:id="363" w:author="Author"/>
              </w:rPr>
            </w:pPr>
            <w:ins w:id="364" w:author="Author">
              <w:r w:rsidRPr="009F7F00">
                <w:t>Bandwidth (MHz)</w:t>
              </w:r>
            </w:ins>
          </w:p>
        </w:tc>
        <w:tc>
          <w:tcPr>
            <w:tcW w:w="1045" w:type="dxa"/>
            <w:tcBorders>
              <w:top w:val="nil"/>
              <w:left w:val="nil"/>
              <w:bottom w:val="single" w:sz="4" w:space="0" w:color="auto"/>
              <w:right w:val="single" w:sz="4" w:space="0" w:color="auto"/>
            </w:tcBorders>
            <w:shd w:val="clear" w:color="auto" w:fill="auto"/>
            <w:noWrap/>
            <w:vAlign w:val="center"/>
          </w:tcPr>
          <w:p w14:paraId="705B8CCF" w14:textId="77777777" w:rsidR="00441677" w:rsidRPr="009F7F00" w:rsidRDefault="00441677" w:rsidP="00B90CDF">
            <w:pPr>
              <w:pStyle w:val="Tabletext"/>
              <w:jc w:val="center"/>
              <w:rPr>
                <w:ins w:id="365" w:author="Author"/>
              </w:rPr>
            </w:pPr>
            <w:ins w:id="366" w:author="Author">
              <w:r w:rsidRPr="009F7F00">
                <w:t>1</w:t>
              </w:r>
            </w:ins>
          </w:p>
        </w:tc>
        <w:tc>
          <w:tcPr>
            <w:tcW w:w="1080" w:type="dxa"/>
            <w:gridSpan w:val="2"/>
            <w:tcBorders>
              <w:top w:val="nil"/>
              <w:left w:val="nil"/>
              <w:bottom w:val="single" w:sz="4" w:space="0" w:color="auto"/>
              <w:right w:val="single" w:sz="4" w:space="0" w:color="auto"/>
            </w:tcBorders>
            <w:shd w:val="clear" w:color="auto" w:fill="auto"/>
            <w:noWrap/>
            <w:vAlign w:val="center"/>
          </w:tcPr>
          <w:p w14:paraId="0335E00F" w14:textId="77777777" w:rsidR="00441677" w:rsidRPr="009F7F00" w:rsidRDefault="00441677" w:rsidP="00B90CDF">
            <w:pPr>
              <w:pStyle w:val="Tabletext"/>
              <w:jc w:val="center"/>
              <w:rPr>
                <w:ins w:id="367" w:author="Author"/>
              </w:rPr>
            </w:pPr>
            <w:ins w:id="368" w:author="Author">
              <w:r w:rsidRPr="009F7F00">
                <w:t>1</w:t>
              </w:r>
            </w:ins>
          </w:p>
        </w:tc>
        <w:tc>
          <w:tcPr>
            <w:tcW w:w="1080" w:type="dxa"/>
            <w:gridSpan w:val="2"/>
            <w:tcBorders>
              <w:top w:val="nil"/>
              <w:left w:val="nil"/>
              <w:bottom w:val="single" w:sz="4" w:space="0" w:color="auto"/>
              <w:right w:val="single" w:sz="4" w:space="0" w:color="auto"/>
            </w:tcBorders>
            <w:vAlign w:val="center"/>
          </w:tcPr>
          <w:p w14:paraId="44E1407E" w14:textId="77777777" w:rsidR="00441677" w:rsidRPr="009F7F00" w:rsidRDefault="00441677" w:rsidP="00B90CDF">
            <w:pPr>
              <w:pStyle w:val="Tabletext"/>
              <w:jc w:val="center"/>
              <w:rPr>
                <w:ins w:id="369" w:author="Author"/>
              </w:rPr>
            </w:pPr>
            <w:ins w:id="370" w:author="Author">
              <w:r w:rsidRPr="009F7F00">
                <w:t>1</w:t>
              </w:r>
            </w:ins>
          </w:p>
        </w:tc>
        <w:tc>
          <w:tcPr>
            <w:tcW w:w="1025" w:type="dxa"/>
            <w:tcBorders>
              <w:top w:val="nil"/>
              <w:left w:val="single" w:sz="4" w:space="0" w:color="auto"/>
              <w:bottom w:val="single" w:sz="4" w:space="0" w:color="auto"/>
              <w:right w:val="single" w:sz="4" w:space="0" w:color="auto"/>
            </w:tcBorders>
            <w:shd w:val="clear" w:color="auto" w:fill="auto"/>
            <w:noWrap/>
            <w:vAlign w:val="center"/>
          </w:tcPr>
          <w:p w14:paraId="1073FF97" w14:textId="77777777" w:rsidR="00441677" w:rsidRPr="009F7F00" w:rsidRDefault="00441677" w:rsidP="00B90CDF">
            <w:pPr>
              <w:pStyle w:val="Tabletext"/>
              <w:jc w:val="center"/>
              <w:rPr>
                <w:ins w:id="371" w:author="Author"/>
              </w:rPr>
            </w:pPr>
            <w:ins w:id="372" w:author="Author">
              <w:r w:rsidRPr="009F7F00">
                <w:t>1</w:t>
              </w:r>
            </w:ins>
          </w:p>
        </w:tc>
        <w:tc>
          <w:tcPr>
            <w:tcW w:w="3690" w:type="dxa"/>
            <w:tcBorders>
              <w:top w:val="nil"/>
              <w:left w:val="single" w:sz="4" w:space="0" w:color="auto"/>
            </w:tcBorders>
            <w:vAlign w:val="center"/>
          </w:tcPr>
          <w:p w14:paraId="1C87BEF4" w14:textId="77777777" w:rsidR="00441677" w:rsidRPr="009F7F00" w:rsidRDefault="00441677" w:rsidP="00B90CDF">
            <w:pPr>
              <w:pStyle w:val="Tabletext"/>
              <w:jc w:val="left"/>
              <w:rPr>
                <w:ins w:id="373" w:author="zach" w:date="2019-07-14T21:07:00Z"/>
              </w:rPr>
            </w:pPr>
          </w:p>
        </w:tc>
      </w:tr>
      <w:tr w:rsidR="00441677" w:rsidRPr="009F7F00" w14:paraId="01B0E54C" w14:textId="27DC8AC5" w:rsidTr="003E00E5">
        <w:trPr>
          <w:cantSplit/>
          <w:trHeight w:val="20"/>
          <w:ins w:id="374" w:author="Author"/>
        </w:trPr>
        <w:tc>
          <w:tcPr>
            <w:tcW w:w="640" w:type="dxa"/>
            <w:tcBorders>
              <w:top w:val="nil"/>
              <w:left w:val="single" w:sz="4" w:space="0" w:color="auto"/>
              <w:bottom w:val="single" w:sz="4" w:space="0" w:color="auto"/>
              <w:right w:val="single" w:sz="4" w:space="0" w:color="auto"/>
            </w:tcBorders>
            <w:shd w:val="clear" w:color="auto" w:fill="auto"/>
            <w:noWrap/>
            <w:vAlign w:val="center"/>
          </w:tcPr>
          <w:p w14:paraId="392E28D6" w14:textId="5B07E5F7" w:rsidR="00441677" w:rsidRPr="009F7F00" w:rsidRDefault="00893D13" w:rsidP="00B90CDF">
            <w:pPr>
              <w:pStyle w:val="Tabletext"/>
              <w:jc w:val="left"/>
              <w:rPr>
                <w:ins w:id="375" w:author="Author"/>
              </w:rPr>
            </w:pPr>
            <w:ins w:id="376" w:author="Mark A. Sturza" w:date="2019-07-17T22:28:00Z">
              <w:r>
                <w:t>1.4</w:t>
              </w:r>
            </w:ins>
          </w:p>
        </w:tc>
        <w:tc>
          <w:tcPr>
            <w:tcW w:w="4665" w:type="dxa"/>
            <w:tcBorders>
              <w:top w:val="nil"/>
              <w:left w:val="nil"/>
              <w:bottom w:val="single" w:sz="4" w:space="0" w:color="auto"/>
              <w:right w:val="single" w:sz="4" w:space="0" w:color="auto"/>
            </w:tcBorders>
            <w:shd w:val="clear" w:color="auto" w:fill="auto"/>
            <w:noWrap/>
            <w:vAlign w:val="center"/>
          </w:tcPr>
          <w:p w14:paraId="3AE16B6A" w14:textId="77777777" w:rsidR="00441677" w:rsidRPr="009F7F00" w:rsidRDefault="00441677" w:rsidP="00B90CDF">
            <w:pPr>
              <w:pStyle w:val="Tabletext"/>
              <w:jc w:val="left"/>
              <w:rPr>
                <w:ins w:id="377" w:author="Author"/>
              </w:rPr>
            </w:pPr>
            <w:ins w:id="378" w:author="Author">
              <w:r w:rsidRPr="009F7F00">
                <w:t>ES antenna efficiency</w:t>
              </w:r>
            </w:ins>
          </w:p>
        </w:tc>
        <w:tc>
          <w:tcPr>
            <w:tcW w:w="1045" w:type="dxa"/>
            <w:tcBorders>
              <w:top w:val="nil"/>
              <w:left w:val="nil"/>
              <w:bottom w:val="single" w:sz="4" w:space="0" w:color="auto"/>
              <w:right w:val="single" w:sz="4" w:space="0" w:color="auto"/>
            </w:tcBorders>
            <w:shd w:val="clear" w:color="auto" w:fill="auto"/>
            <w:noWrap/>
            <w:vAlign w:val="center"/>
          </w:tcPr>
          <w:p w14:paraId="74E29AE5" w14:textId="77777777" w:rsidR="00441677" w:rsidRPr="009F7F00" w:rsidRDefault="00441677" w:rsidP="00B90CDF">
            <w:pPr>
              <w:pStyle w:val="Tabletext"/>
              <w:jc w:val="center"/>
              <w:rPr>
                <w:ins w:id="379" w:author="Author"/>
              </w:rPr>
            </w:pPr>
            <w:ins w:id="380" w:author="Author">
              <w:r w:rsidRPr="009F7F00">
                <w:t>0.65</w:t>
              </w:r>
            </w:ins>
          </w:p>
        </w:tc>
        <w:tc>
          <w:tcPr>
            <w:tcW w:w="1080" w:type="dxa"/>
            <w:gridSpan w:val="2"/>
            <w:tcBorders>
              <w:top w:val="nil"/>
              <w:left w:val="nil"/>
              <w:bottom w:val="single" w:sz="4" w:space="0" w:color="auto"/>
              <w:right w:val="single" w:sz="4" w:space="0" w:color="auto"/>
            </w:tcBorders>
            <w:shd w:val="clear" w:color="auto" w:fill="auto"/>
            <w:noWrap/>
            <w:vAlign w:val="center"/>
          </w:tcPr>
          <w:p w14:paraId="345D37C8" w14:textId="77777777" w:rsidR="00441677" w:rsidRPr="009F7F00" w:rsidRDefault="00441677" w:rsidP="00B90CDF">
            <w:pPr>
              <w:pStyle w:val="Tabletext"/>
              <w:jc w:val="center"/>
              <w:rPr>
                <w:ins w:id="381" w:author="Author"/>
              </w:rPr>
            </w:pPr>
            <w:ins w:id="382" w:author="Author">
              <w:r w:rsidRPr="009F7F00">
                <w:t>0.65</w:t>
              </w:r>
            </w:ins>
          </w:p>
        </w:tc>
        <w:tc>
          <w:tcPr>
            <w:tcW w:w="1080" w:type="dxa"/>
            <w:gridSpan w:val="2"/>
            <w:tcBorders>
              <w:top w:val="nil"/>
              <w:left w:val="nil"/>
              <w:bottom w:val="single" w:sz="4" w:space="0" w:color="auto"/>
              <w:right w:val="single" w:sz="4" w:space="0" w:color="auto"/>
            </w:tcBorders>
            <w:vAlign w:val="center"/>
          </w:tcPr>
          <w:p w14:paraId="7731BF68" w14:textId="77777777" w:rsidR="00441677" w:rsidRPr="009F7F00" w:rsidRDefault="00441677" w:rsidP="00B90CDF">
            <w:pPr>
              <w:pStyle w:val="Tabletext"/>
              <w:jc w:val="center"/>
              <w:rPr>
                <w:ins w:id="383" w:author="Author"/>
              </w:rPr>
            </w:pPr>
            <w:ins w:id="384" w:author="Author">
              <w:r w:rsidRPr="009F7F00">
                <w:t>0.6</w:t>
              </w:r>
            </w:ins>
          </w:p>
        </w:tc>
        <w:tc>
          <w:tcPr>
            <w:tcW w:w="1025" w:type="dxa"/>
            <w:tcBorders>
              <w:top w:val="nil"/>
              <w:left w:val="single" w:sz="4" w:space="0" w:color="auto"/>
              <w:bottom w:val="single" w:sz="4" w:space="0" w:color="auto"/>
              <w:right w:val="single" w:sz="4" w:space="0" w:color="auto"/>
            </w:tcBorders>
            <w:shd w:val="clear" w:color="auto" w:fill="auto"/>
            <w:noWrap/>
            <w:vAlign w:val="center"/>
          </w:tcPr>
          <w:p w14:paraId="4A88EB1F" w14:textId="77777777" w:rsidR="00441677" w:rsidRPr="009F7F00" w:rsidRDefault="00441677" w:rsidP="00B90CDF">
            <w:pPr>
              <w:pStyle w:val="Tabletext"/>
              <w:jc w:val="center"/>
              <w:rPr>
                <w:ins w:id="385" w:author="Author"/>
              </w:rPr>
            </w:pPr>
            <w:ins w:id="386" w:author="Author">
              <w:r w:rsidRPr="009F7F00">
                <w:t>0.55</w:t>
              </w:r>
            </w:ins>
          </w:p>
        </w:tc>
        <w:tc>
          <w:tcPr>
            <w:tcW w:w="3690" w:type="dxa"/>
            <w:tcBorders>
              <w:top w:val="nil"/>
              <w:left w:val="single" w:sz="4" w:space="0" w:color="auto"/>
            </w:tcBorders>
            <w:vAlign w:val="center"/>
          </w:tcPr>
          <w:p w14:paraId="52C4617C" w14:textId="4F133A48" w:rsidR="00441677" w:rsidRPr="009F7F00" w:rsidRDefault="009A30B3" w:rsidP="00B90CDF">
            <w:pPr>
              <w:pStyle w:val="Tabletext"/>
              <w:jc w:val="left"/>
              <w:rPr>
                <w:ins w:id="387" w:author="zach" w:date="2019-07-14T21:07:00Z"/>
              </w:rPr>
            </w:pPr>
            <m:oMathPara>
              <m:oMath>
                <m:r>
                  <w:ins w:id="388" w:author="Mark A. Sturza" w:date="2019-07-17T11:53:00Z">
                    <w:rPr>
                      <w:rFonts w:ascii="Cambria Math" w:hAnsi="Cambria Math"/>
                    </w:rPr>
                    <m:t>η</m:t>
                  </w:ins>
                </m:r>
              </m:oMath>
            </m:oMathPara>
          </w:p>
        </w:tc>
      </w:tr>
      <w:tr w:rsidR="00441677" w:rsidRPr="009F7F00" w14:paraId="61C26A4F" w14:textId="52DCBB8C" w:rsidTr="003E00E5">
        <w:trPr>
          <w:cantSplit/>
          <w:trHeight w:val="20"/>
          <w:ins w:id="389" w:author="Author"/>
        </w:trPr>
        <w:tc>
          <w:tcPr>
            <w:tcW w:w="640" w:type="dxa"/>
            <w:tcBorders>
              <w:top w:val="nil"/>
              <w:left w:val="single" w:sz="4" w:space="0" w:color="auto"/>
              <w:bottom w:val="single" w:sz="4" w:space="0" w:color="auto"/>
              <w:right w:val="single" w:sz="4" w:space="0" w:color="auto"/>
            </w:tcBorders>
            <w:shd w:val="clear" w:color="auto" w:fill="auto"/>
            <w:noWrap/>
            <w:vAlign w:val="center"/>
          </w:tcPr>
          <w:p w14:paraId="7A5950B3" w14:textId="3B09A93D" w:rsidR="00441677" w:rsidRPr="009F7F00" w:rsidRDefault="00893D13" w:rsidP="00B90CDF">
            <w:pPr>
              <w:pStyle w:val="Tabletext"/>
              <w:jc w:val="left"/>
              <w:rPr>
                <w:ins w:id="390" w:author="Author"/>
              </w:rPr>
            </w:pPr>
            <w:ins w:id="391" w:author="Mark A. Sturza" w:date="2019-07-17T22:28:00Z">
              <w:r>
                <w:t>1.5</w:t>
              </w:r>
            </w:ins>
          </w:p>
        </w:tc>
        <w:tc>
          <w:tcPr>
            <w:tcW w:w="4665" w:type="dxa"/>
            <w:tcBorders>
              <w:top w:val="nil"/>
              <w:left w:val="nil"/>
              <w:bottom w:val="single" w:sz="4" w:space="0" w:color="auto"/>
              <w:right w:val="single" w:sz="4" w:space="0" w:color="auto"/>
            </w:tcBorders>
            <w:shd w:val="clear" w:color="auto" w:fill="auto"/>
            <w:noWrap/>
            <w:vAlign w:val="center"/>
          </w:tcPr>
          <w:p w14:paraId="4F79D6CB" w14:textId="77777777" w:rsidR="00441677" w:rsidRPr="009F7F00" w:rsidRDefault="00441677" w:rsidP="00B90CDF">
            <w:pPr>
              <w:pStyle w:val="Tabletext"/>
              <w:jc w:val="left"/>
              <w:rPr>
                <w:ins w:id="392" w:author="Author"/>
              </w:rPr>
            </w:pPr>
            <w:ins w:id="393" w:author="Author">
              <w:r w:rsidRPr="009F7F00">
                <w:t>Additional link losses (dB)</w:t>
              </w:r>
            </w:ins>
          </w:p>
        </w:tc>
        <w:tc>
          <w:tcPr>
            <w:tcW w:w="1045" w:type="dxa"/>
            <w:tcBorders>
              <w:top w:val="nil"/>
              <w:left w:val="nil"/>
              <w:bottom w:val="single" w:sz="4" w:space="0" w:color="auto"/>
              <w:right w:val="single" w:sz="4" w:space="0" w:color="auto"/>
            </w:tcBorders>
            <w:shd w:val="clear" w:color="auto" w:fill="auto"/>
            <w:noWrap/>
            <w:vAlign w:val="center"/>
          </w:tcPr>
          <w:p w14:paraId="10320C94" w14:textId="77777777" w:rsidR="00441677" w:rsidRPr="009F7F00" w:rsidRDefault="00441677" w:rsidP="00B90CDF">
            <w:pPr>
              <w:pStyle w:val="Tabletext"/>
              <w:jc w:val="center"/>
              <w:rPr>
                <w:ins w:id="394" w:author="Author"/>
              </w:rPr>
            </w:pPr>
            <w:ins w:id="395" w:author="Author">
              <w:r w:rsidRPr="009F7F00">
                <w:t>1</w:t>
              </w:r>
            </w:ins>
          </w:p>
        </w:tc>
        <w:tc>
          <w:tcPr>
            <w:tcW w:w="1080" w:type="dxa"/>
            <w:gridSpan w:val="2"/>
            <w:tcBorders>
              <w:top w:val="nil"/>
              <w:left w:val="nil"/>
              <w:bottom w:val="single" w:sz="4" w:space="0" w:color="auto"/>
              <w:right w:val="single" w:sz="4" w:space="0" w:color="auto"/>
            </w:tcBorders>
            <w:shd w:val="clear" w:color="auto" w:fill="auto"/>
            <w:noWrap/>
            <w:vAlign w:val="center"/>
          </w:tcPr>
          <w:p w14:paraId="6B1953A5" w14:textId="77777777" w:rsidR="00441677" w:rsidRPr="009F7F00" w:rsidRDefault="00441677" w:rsidP="00B90CDF">
            <w:pPr>
              <w:pStyle w:val="Tabletext"/>
              <w:jc w:val="center"/>
              <w:rPr>
                <w:ins w:id="396" w:author="Author"/>
              </w:rPr>
            </w:pPr>
            <w:ins w:id="397" w:author="Author">
              <w:r w:rsidRPr="009F7F00">
                <w:t>1</w:t>
              </w:r>
            </w:ins>
          </w:p>
        </w:tc>
        <w:tc>
          <w:tcPr>
            <w:tcW w:w="1080" w:type="dxa"/>
            <w:gridSpan w:val="2"/>
            <w:tcBorders>
              <w:top w:val="nil"/>
              <w:left w:val="nil"/>
              <w:bottom w:val="single" w:sz="4" w:space="0" w:color="auto"/>
              <w:right w:val="single" w:sz="4" w:space="0" w:color="auto"/>
            </w:tcBorders>
            <w:vAlign w:val="center"/>
          </w:tcPr>
          <w:p w14:paraId="45AABE87" w14:textId="77777777" w:rsidR="00441677" w:rsidRPr="009F7F00" w:rsidRDefault="00441677" w:rsidP="00B90CDF">
            <w:pPr>
              <w:pStyle w:val="Tabletext"/>
              <w:jc w:val="center"/>
              <w:rPr>
                <w:ins w:id="398" w:author="Author"/>
              </w:rPr>
            </w:pPr>
            <w:ins w:id="399" w:author="Author">
              <w:r w:rsidRPr="009F7F00">
                <w:t>1</w:t>
              </w:r>
            </w:ins>
          </w:p>
        </w:tc>
        <w:tc>
          <w:tcPr>
            <w:tcW w:w="1025" w:type="dxa"/>
            <w:tcBorders>
              <w:top w:val="nil"/>
              <w:left w:val="single" w:sz="4" w:space="0" w:color="auto"/>
              <w:bottom w:val="single" w:sz="4" w:space="0" w:color="auto"/>
              <w:right w:val="single" w:sz="4" w:space="0" w:color="auto"/>
            </w:tcBorders>
            <w:shd w:val="clear" w:color="auto" w:fill="auto"/>
            <w:noWrap/>
            <w:vAlign w:val="center"/>
          </w:tcPr>
          <w:p w14:paraId="425C15F0" w14:textId="77777777" w:rsidR="00441677" w:rsidRPr="009F7F00" w:rsidRDefault="00441677" w:rsidP="00B90CDF">
            <w:pPr>
              <w:pStyle w:val="Tabletext"/>
              <w:jc w:val="center"/>
              <w:rPr>
                <w:ins w:id="400" w:author="Author"/>
              </w:rPr>
            </w:pPr>
            <w:ins w:id="401" w:author="Author">
              <w:r w:rsidRPr="009F7F00">
                <w:t>1</w:t>
              </w:r>
            </w:ins>
          </w:p>
        </w:tc>
        <w:tc>
          <w:tcPr>
            <w:tcW w:w="3690" w:type="dxa"/>
            <w:tcBorders>
              <w:top w:val="nil"/>
              <w:left w:val="single" w:sz="4" w:space="0" w:color="auto"/>
            </w:tcBorders>
            <w:vAlign w:val="center"/>
          </w:tcPr>
          <w:p w14:paraId="7913BA1B" w14:textId="13A6229D" w:rsidR="00441677" w:rsidRPr="009F7F00" w:rsidRDefault="00CA0082" w:rsidP="00B90CDF">
            <w:pPr>
              <w:pStyle w:val="Tabletext"/>
              <w:jc w:val="left"/>
              <w:rPr>
                <w:ins w:id="402" w:author="zach" w:date="2019-07-14T21:07:00Z"/>
              </w:rPr>
            </w:pPr>
            <m:oMathPara>
              <m:oMath>
                <m:sSub>
                  <m:sSubPr>
                    <m:ctrlPr>
                      <w:ins w:id="403" w:author="Mark A. Sturza" w:date="2019-07-17T11:53:00Z">
                        <w:rPr>
                          <w:rFonts w:ascii="Cambria Math" w:hAnsi="Cambria Math"/>
                          <w:i/>
                        </w:rPr>
                      </w:ins>
                    </m:ctrlPr>
                  </m:sSubPr>
                  <m:e>
                    <m:r>
                      <w:ins w:id="404" w:author="Mark A. Sturza" w:date="2019-07-17T11:53:00Z">
                        <w:rPr>
                          <w:rFonts w:ascii="Cambria Math" w:hAnsi="Cambria Math"/>
                        </w:rPr>
                        <m:t>L</m:t>
                      </w:ins>
                    </m:r>
                  </m:e>
                  <m:sub>
                    <m:r>
                      <w:ins w:id="405" w:author="Mark A. Sturza" w:date="2019-07-17T11:53:00Z">
                        <w:rPr>
                          <w:rFonts w:ascii="Cambria Math" w:hAnsi="Cambria Math"/>
                        </w:rPr>
                        <m:t>o</m:t>
                      </w:ins>
                    </m:r>
                  </m:sub>
                </m:sSub>
              </m:oMath>
            </m:oMathPara>
          </w:p>
        </w:tc>
      </w:tr>
      <w:tr w:rsidR="00893D13" w:rsidRPr="009F7F00" w14:paraId="77BF94C2" w14:textId="77777777" w:rsidTr="003E00E5">
        <w:trPr>
          <w:cantSplit/>
          <w:trHeight w:val="20"/>
          <w:ins w:id="406" w:author="Mark A. Sturza" w:date="2019-07-17T22:28:00Z"/>
        </w:trPr>
        <w:tc>
          <w:tcPr>
            <w:tcW w:w="640" w:type="dxa"/>
            <w:tcBorders>
              <w:top w:val="nil"/>
              <w:left w:val="single" w:sz="4" w:space="0" w:color="auto"/>
              <w:bottom w:val="single" w:sz="4" w:space="0" w:color="auto"/>
              <w:right w:val="single" w:sz="4" w:space="0" w:color="auto"/>
            </w:tcBorders>
            <w:shd w:val="clear" w:color="auto" w:fill="auto"/>
            <w:noWrap/>
            <w:vAlign w:val="center"/>
          </w:tcPr>
          <w:p w14:paraId="3044C09E" w14:textId="4608A77D" w:rsidR="00893D13" w:rsidRPr="009F7F00" w:rsidDel="009A30B3" w:rsidRDefault="00893D13" w:rsidP="00B90CDF">
            <w:pPr>
              <w:pStyle w:val="Tabletext"/>
              <w:jc w:val="left"/>
              <w:rPr>
                <w:ins w:id="407" w:author="Mark A. Sturza" w:date="2019-07-17T22:28:00Z"/>
              </w:rPr>
            </w:pPr>
            <w:ins w:id="408" w:author="Mark A. Sturza" w:date="2019-07-17T22:29:00Z">
              <w:r>
                <w:t>1.6</w:t>
              </w:r>
            </w:ins>
          </w:p>
        </w:tc>
        <w:tc>
          <w:tcPr>
            <w:tcW w:w="4665" w:type="dxa"/>
            <w:tcBorders>
              <w:top w:val="nil"/>
              <w:left w:val="nil"/>
              <w:bottom w:val="single" w:sz="4" w:space="0" w:color="auto"/>
              <w:right w:val="single" w:sz="4" w:space="0" w:color="auto"/>
            </w:tcBorders>
            <w:shd w:val="clear" w:color="auto" w:fill="auto"/>
            <w:noWrap/>
            <w:vAlign w:val="center"/>
          </w:tcPr>
          <w:p w14:paraId="589E3FBE" w14:textId="3891C6E9" w:rsidR="00893D13" w:rsidRPr="009F7F00" w:rsidDel="009A30B3" w:rsidRDefault="00893D13" w:rsidP="00B90CDF">
            <w:pPr>
              <w:pStyle w:val="Tabletext"/>
              <w:jc w:val="left"/>
              <w:rPr>
                <w:ins w:id="409" w:author="Mark A. Sturza" w:date="2019-07-17T22:28:00Z"/>
              </w:rPr>
            </w:pPr>
            <w:ins w:id="410" w:author="Mark A. Sturza" w:date="2019-07-17T22:29:00Z">
              <w:r>
                <w:t>Polarization</w:t>
              </w:r>
            </w:ins>
          </w:p>
        </w:tc>
        <w:tc>
          <w:tcPr>
            <w:tcW w:w="1045" w:type="dxa"/>
            <w:tcBorders>
              <w:top w:val="nil"/>
              <w:left w:val="nil"/>
              <w:bottom w:val="single" w:sz="4" w:space="0" w:color="auto"/>
              <w:right w:val="single" w:sz="4" w:space="0" w:color="auto"/>
            </w:tcBorders>
            <w:shd w:val="clear" w:color="auto" w:fill="auto"/>
            <w:noWrap/>
            <w:vAlign w:val="center"/>
          </w:tcPr>
          <w:p w14:paraId="4A004DC4" w14:textId="55A66F88" w:rsidR="00893D13" w:rsidRPr="009F7F00" w:rsidDel="009A30B3" w:rsidRDefault="00893D13" w:rsidP="00B90CDF">
            <w:pPr>
              <w:pStyle w:val="Tabletext"/>
              <w:jc w:val="center"/>
              <w:rPr>
                <w:ins w:id="411" w:author="Mark A. Sturza" w:date="2019-07-17T22:28:00Z"/>
              </w:rPr>
            </w:pPr>
            <w:ins w:id="412" w:author="Mark A. Sturza" w:date="2019-07-17T22:29:00Z">
              <w:r>
                <w:t>Circular</w:t>
              </w:r>
            </w:ins>
          </w:p>
        </w:tc>
        <w:tc>
          <w:tcPr>
            <w:tcW w:w="1080" w:type="dxa"/>
            <w:gridSpan w:val="2"/>
            <w:tcBorders>
              <w:top w:val="nil"/>
              <w:left w:val="nil"/>
              <w:bottom w:val="single" w:sz="4" w:space="0" w:color="auto"/>
              <w:right w:val="single" w:sz="4" w:space="0" w:color="auto"/>
            </w:tcBorders>
            <w:shd w:val="clear" w:color="auto" w:fill="auto"/>
            <w:noWrap/>
            <w:vAlign w:val="center"/>
          </w:tcPr>
          <w:p w14:paraId="08B427B5" w14:textId="55BEA08D" w:rsidR="00893D13" w:rsidRPr="009F7F00" w:rsidDel="009A30B3" w:rsidRDefault="00893D13" w:rsidP="00B90CDF">
            <w:pPr>
              <w:pStyle w:val="Tabletext"/>
              <w:jc w:val="center"/>
              <w:rPr>
                <w:ins w:id="413" w:author="Mark A. Sturza" w:date="2019-07-17T22:28:00Z"/>
              </w:rPr>
            </w:pPr>
            <w:ins w:id="414" w:author="Mark A. Sturza" w:date="2019-07-17T22:29:00Z">
              <w:r>
                <w:t>Circular</w:t>
              </w:r>
            </w:ins>
          </w:p>
        </w:tc>
        <w:tc>
          <w:tcPr>
            <w:tcW w:w="1080" w:type="dxa"/>
            <w:gridSpan w:val="2"/>
            <w:tcBorders>
              <w:top w:val="nil"/>
              <w:left w:val="nil"/>
              <w:bottom w:val="single" w:sz="4" w:space="0" w:color="auto"/>
              <w:right w:val="single" w:sz="4" w:space="0" w:color="auto"/>
            </w:tcBorders>
            <w:vAlign w:val="center"/>
          </w:tcPr>
          <w:p w14:paraId="0263F385" w14:textId="0D2213B9" w:rsidR="00893D13" w:rsidRPr="009F7F00" w:rsidDel="009A30B3" w:rsidRDefault="00893D13" w:rsidP="00B90CDF">
            <w:pPr>
              <w:pStyle w:val="Tabletext"/>
              <w:jc w:val="center"/>
              <w:rPr>
                <w:ins w:id="415" w:author="Mark A. Sturza" w:date="2019-07-17T22:28:00Z"/>
              </w:rPr>
            </w:pPr>
            <w:ins w:id="416" w:author="Mark A. Sturza" w:date="2019-07-17T22:29:00Z">
              <w:r>
                <w:t>Circular</w:t>
              </w:r>
            </w:ins>
          </w:p>
        </w:tc>
        <w:tc>
          <w:tcPr>
            <w:tcW w:w="1025" w:type="dxa"/>
            <w:tcBorders>
              <w:top w:val="nil"/>
              <w:left w:val="single" w:sz="4" w:space="0" w:color="auto"/>
              <w:bottom w:val="single" w:sz="4" w:space="0" w:color="auto"/>
              <w:right w:val="single" w:sz="4" w:space="0" w:color="auto"/>
            </w:tcBorders>
            <w:shd w:val="clear" w:color="auto" w:fill="auto"/>
            <w:noWrap/>
            <w:vAlign w:val="center"/>
          </w:tcPr>
          <w:p w14:paraId="4F81E199" w14:textId="6F5B5328" w:rsidR="00893D13" w:rsidRPr="009F7F00" w:rsidDel="009A30B3" w:rsidRDefault="00893D13" w:rsidP="00B90CDF">
            <w:pPr>
              <w:pStyle w:val="Tabletext"/>
              <w:jc w:val="center"/>
              <w:rPr>
                <w:ins w:id="417" w:author="Mark A. Sturza" w:date="2019-07-17T22:28:00Z"/>
              </w:rPr>
            </w:pPr>
            <w:ins w:id="418" w:author="Mark A. Sturza" w:date="2019-07-17T22:29:00Z">
              <w:r>
                <w:t>Circular</w:t>
              </w:r>
            </w:ins>
          </w:p>
        </w:tc>
        <w:tc>
          <w:tcPr>
            <w:tcW w:w="3690" w:type="dxa"/>
            <w:tcBorders>
              <w:top w:val="nil"/>
              <w:left w:val="single" w:sz="4" w:space="0" w:color="auto"/>
            </w:tcBorders>
            <w:vAlign w:val="center"/>
          </w:tcPr>
          <w:p w14:paraId="44B891D6" w14:textId="77777777" w:rsidR="00893D13" w:rsidRPr="009F7F00" w:rsidRDefault="00893D13" w:rsidP="00B90CDF">
            <w:pPr>
              <w:pStyle w:val="Tabletext"/>
              <w:jc w:val="left"/>
              <w:rPr>
                <w:ins w:id="419" w:author="Mark A. Sturza" w:date="2019-07-17T22:28:00Z"/>
              </w:rPr>
            </w:pPr>
          </w:p>
        </w:tc>
      </w:tr>
      <w:tr w:rsidR="00441677" w:rsidRPr="009F7F00" w14:paraId="3010087D" w14:textId="2EDA8BE3" w:rsidTr="003E00E5">
        <w:trPr>
          <w:cantSplit/>
          <w:trHeight w:val="20"/>
          <w:ins w:id="420" w:author="Author"/>
        </w:trPr>
        <w:tc>
          <w:tcPr>
            <w:tcW w:w="9535" w:type="dxa"/>
            <w:gridSpan w:val="8"/>
            <w:tcBorders>
              <w:top w:val="nil"/>
              <w:left w:val="single" w:sz="4" w:space="0" w:color="auto"/>
              <w:bottom w:val="single" w:sz="4" w:space="0" w:color="auto"/>
              <w:right w:val="single" w:sz="4" w:space="0" w:color="auto"/>
            </w:tcBorders>
            <w:shd w:val="clear" w:color="auto" w:fill="auto"/>
            <w:noWrap/>
            <w:vAlign w:val="center"/>
          </w:tcPr>
          <w:p w14:paraId="1D931EC4" w14:textId="77777777" w:rsidR="00441677" w:rsidRPr="009F7F00" w:rsidRDefault="00441677" w:rsidP="00B90CDF">
            <w:pPr>
              <w:pStyle w:val="Tabletext"/>
              <w:jc w:val="left"/>
              <w:rPr>
                <w:ins w:id="421" w:author="Author"/>
              </w:rPr>
            </w:pPr>
          </w:p>
        </w:tc>
        <w:tc>
          <w:tcPr>
            <w:tcW w:w="3690" w:type="dxa"/>
            <w:tcBorders>
              <w:top w:val="nil"/>
              <w:left w:val="single" w:sz="4" w:space="0" w:color="auto"/>
            </w:tcBorders>
            <w:vAlign w:val="center"/>
          </w:tcPr>
          <w:p w14:paraId="11353D63" w14:textId="77777777" w:rsidR="00441677" w:rsidRPr="009F7F00" w:rsidRDefault="00441677" w:rsidP="00B90CDF">
            <w:pPr>
              <w:pStyle w:val="Tabletext"/>
              <w:jc w:val="left"/>
              <w:rPr>
                <w:ins w:id="422" w:author="zach" w:date="2019-07-14T21:07:00Z"/>
              </w:rPr>
            </w:pPr>
          </w:p>
        </w:tc>
      </w:tr>
      <w:tr w:rsidR="00441677" w:rsidRPr="009F7F00" w14:paraId="7DBDD99B" w14:textId="4280C21A" w:rsidTr="003E00E5">
        <w:trPr>
          <w:cantSplit/>
          <w:trHeight w:val="20"/>
          <w:ins w:id="423" w:author="Author"/>
        </w:trPr>
        <w:tc>
          <w:tcPr>
            <w:tcW w:w="640" w:type="dxa"/>
            <w:tcBorders>
              <w:top w:val="nil"/>
              <w:left w:val="single" w:sz="4" w:space="0" w:color="auto"/>
              <w:bottom w:val="single" w:sz="4" w:space="0" w:color="auto"/>
              <w:right w:val="single" w:sz="4" w:space="0" w:color="auto"/>
            </w:tcBorders>
            <w:shd w:val="clear" w:color="auto" w:fill="auto"/>
            <w:noWrap/>
            <w:vAlign w:val="center"/>
          </w:tcPr>
          <w:p w14:paraId="72228198" w14:textId="77777777" w:rsidR="00441677" w:rsidRPr="009F7F00" w:rsidRDefault="00441677" w:rsidP="00B90CDF">
            <w:pPr>
              <w:pStyle w:val="Tabletext"/>
              <w:jc w:val="left"/>
              <w:rPr>
                <w:ins w:id="424" w:author="Author"/>
                <w:b/>
              </w:rPr>
            </w:pPr>
            <w:ins w:id="425" w:author="Author">
              <w:r w:rsidRPr="009F7F00">
                <w:rPr>
                  <w:b/>
                </w:rPr>
                <w:t>2</w:t>
              </w:r>
            </w:ins>
          </w:p>
        </w:tc>
        <w:tc>
          <w:tcPr>
            <w:tcW w:w="4665" w:type="dxa"/>
            <w:tcBorders>
              <w:top w:val="nil"/>
              <w:left w:val="nil"/>
              <w:bottom w:val="single" w:sz="4" w:space="0" w:color="auto"/>
              <w:right w:val="single" w:sz="4" w:space="0" w:color="auto"/>
            </w:tcBorders>
            <w:shd w:val="clear" w:color="auto" w:fill="auto"/>
            <w:noWrap/>
            <w:vAlign w:val="center"/>
          </w:tcPr>
          <w:p w14:paraId="30D28A6C" w14:textId="4E7A90B6" w:rsidR="00441677" w:rsidRPr="009F7F00" w:rsidRDefault="00441677" w:rsidP="00B90CDF">
            <w:pPr>
              <w:pStyle w:val="Tabletext"/>
              <w:jc w:val="left"/>
              <w:rPr>
                <w:ins w:id="426" w:author="Author"/>
                <w:b/>
              </w:rPr>
            </w:pPr>
            <w:ins w:id="427" w:author="Author">
              <w:r w:rsidRPr="009F7F00">
                <w:rPr>
                  <w:b/>
                </w:rPr>
                <w:t>Generic Link Parameters -Parametric Analysis</w:t>
              </w:r>
            </w:ins>
          </w:p>
        </w:tc>
        <w:tc>
          <w:tcPr>
            <w:tcW w:w="4230" w:type="dxa"/>
            <w:gridSpan w:val="6"/>
            <w:tcBorders>
              <w:top w:val="nil"/>
              <w:left w:val="nil"/>
              <w:bottom w:val="single" w:sz="4" w:space="0" w:color="auto"/>
              <w:right w:val="single" w:sz="4" w:space="0" w:color="auto"/>
            </w:tcBorders>
            <w:shd w:val="clear" w:color="auto" w:fill="auto"/>
            <w:noWrap/>
            <w:vAlign w:val="center"/>
          </w:tcPr>
          <w:p w14:paraId="181521C9" w14:textId="77777777" w:rsidR="00441677" w:rsidRPr="009F7F00" w:rsidRDefault="00441677" w:rsidP="00B90CDF">
            <w:pPr>
              <w:pStyle w:val="Tabletext"/>
              <w:jc w:val="center"/>
              <w:rPr>
                <w:ins w:id="428" w:author="Author"/>
                <w:b/>
              </w:rPr>
            </w:pPr>
            <w:ins w:id="429" w:author="Author">
              <w:r w:rsidRPr="009F7F00">
                <w:rPr>
                  <w:b/>
                </w:rPr>
                <w:t>Parametric Cases for Evaluation</w:t>
              </w:r>
            </w:ins>
          </w:p>
        </w:tc>
        <w:tc>
          <w:tcPr>
            <w:tcW w:w="3690" w:type="dxa"/>
            <w:tcBorders>
              <w:top w:val="nil"/>
              <w:left w:val="nil"/>
            </w:tcBorders>
            <w:vAlign w:val="center"/>
          </w:tcPr>
          <w:p w14:paraId="60A32FB1" w14:textId="77777777" w:rsidR="00441677" w:rsidRPr="009F7F00" w:rsidRDefault="00441677" w:rsidP="00B90CDF">
            <w:pPr>
              <w:pStyle w:val="Tabletext"/>
              <w:jc w:val="left"/>
              <w:rPr>
                <w:ins w:id="430" w:author="zach" w:date="2019-07-14T21:07:00Z"/>
                <w:b/>
              </w:rPr>
            </w:pPr>
          </w:p>
        </w:tc>
      </w:tr>
      <w:tr w:rsidR="00441677" w:rsidRPr="005E7321" w14:paraId="2B41AAF5" w14:textId="6F6987BE" w:rsidTr="00C45F7C">
        <w:trPr>
          <w:cantSplit/>
          <w:trHeight w:val="20"/>
          <w:ins w:id="431" w:author="Author"/>
        </w:trPr>
        <w:tc>
          <w:tcPr>
            <w:tcW w:w="640" w:type="dxa"/>
            <w:tcBorders>
              <w:top w:val="nil"/>
              <w:left w:val="single" w:sz="4" w:space="0" w:color="auto"/>
              <w:bottom w:val="single" w:sz="4" w:space="0" w:color="auto"/>
              <w:right w:val="single" w:sz="4" w:space="0" w:color="auto"/>
            </w:tcBorders>
            <w:shd w:val="clear" w:color="auto" w:fill="auto"/>
            <w:noWrap/>
            <w:vAlign w:val="center"/>
          </w:tcPr>
          <w:p w14:paraId="77521B59" w14:textId="77777777" w:rsidR="00441677" w:rsidRPr="005E7321" w:rsidRDefault="00441677" w:rsidP="00B90CDF">
            <w:pPr>
              <w:pStyle w:val="Tabletext"/>
              <w:jc w:val="left"/>
              <w:rPr>
                <w:ins w:id="432" w:author="Author"/>
              </w:rPr>
            </w:pPr>
            <w:ins w:id="433" w:author="Author">
              <w:r w:rsidRPr="005E7321">
                <w:t>2.1</w:t>
              </w:r>
            </w:ins>
          </w:p>
        </w:tc>
        <w:tc>
          <w:tcPr>
            <w:tcW w:w="4665" w:type="dxa"/>
            <w:tcBorders>
              <w:top w:val="nil"/>
              <w:left w:val="nil"/>
              <w:bottom w:val="single" w:sz="4" w:space="0" w:color="auto"/>
              <w:right w:val="single" w:sz="4" w:space="0" w:color="auto"/>
            </w:tcBorders>
            <w:shd w:val="clear" w:color="auto" w:fill="auto"/>
            <w:noWrap/>
            <w:vAlign w:val="center"/>
          </w:tcPr>
          <w:p w14:paraId="23F011E8" w14:textId="77777777" w:rsidR="00441677" w:rsidRPr="005E7321" w:rsidRDefault="00441677" w:rsidP="00B90CDF">
            <w:pPr>
              <w:pStyle w:val="Tabletext"/>
              <w:jc w:val="left"/>
              <w:rPr>
                <w:ins w:id="434" w:author="Author"/>
              </w:rPr>
            </w:pPr>
            <w:proofErr w:type="spellStart"/>
            <w:ins w:id="435" w:author="Author">
              <w:r w:rsidRPr="005E7321">
                <w:t>e.i.r.p</w:t>
              </w:r>
              <w:proofErr w:type="spellEnd"/>
              <w:r w:rsidRPr="005E7321">
                <w:t>. density variation</w:t>
              </w:r>
            </w:ins>
          </w:p>
        </w:tc>
        <w:tc>
          <w:tcPr>
            <w:tcW w:w="4230" w:type="dxa"/>
            <w:gridSpan w:val="6"/>
            <w:tcBorders>
              <w:top w:val="nil"/>
              <w:left w:val="nil"/>
              <w:bottom w:val="single" w:sz="4" w:space="0" w:color="auto"/>
              <w:right w:val="single" w:sz="4" w:space="0" w:color="auto"/>
            </w:tcBorders>
            <w:shd w:val="clear" w:color="auto" w:fill="auto"/>
            <w:noWrap/>
            <w:vAlign w:val="center"/>
          </w:tcPr>
          <w:p w14:paraId="4BEBAC66" w14:textId="35CD98B8" w:rsidR="00441677" w:rsidRPr="005E7321" w:rsidRDefault="00B754EC" w:rsidP="00B90CDF">
            <w:pPr>
              <w:pStyle w:val="Tabletext"/>
              <w:jc w:val="center"/>
              <w:rPr>
                <w:ins w:id="436" w:author="Author"/>
              </w:rPr>
            </w:pPr>
            <w:ins w:id="437" w:author="zach" w:date="2019-07-22T19:41:00Z">
              <w:r w:rsidRPr="005E7321">
                <w:t>−</w:t>
              </w:r>
            </w:ins>
            <w:ins w:id="438" w:author="Mark A. Sturza" w:date="2019-07-17T11:58:00Z">
              <w:r w:rsidR="00B46C8F" w:rsidRPr="005E7321">
                <w:t>6, 0, +6</w:t>
              </w:r>
            </w:ins>
            <w:ins w:id="439" w:author="Author">
              <w:r w:rsidR="00441677" w:rsidRPr="005E7321">
                <w:t xml:space="preserve"> dB from value in 1.2</w:t>
              </w:r>
            </w:ins>
          </w:p>
        </w:tc>
        <w:tc>
          <w:tcPr>
            <w:tcW w:w="3690" w:type="dxa"/>
            <w:tcBorders>
              <w:top w:val="nil"/>
              <w:left w:val="nil"/>
            </w:tcBorders>
            <w:vAlign w:val="center"/>
          </w:tcPr>
          <w:p w14:paraId="3E897A30" w14:textId="357C7E09" w:rsidR="00441677" w:rsidRPr="005E7321" w:rsidRDefault="00893D13" w:rsidP="00B90CDF">
            <w:pPr>
              <w:pStyle w:val="Tabletext"/>
              <w:jc w:val="left"/>
              <w:rPr>
                <w:ins w:id="440" w:author="zach" w:date="2019-07-14T21:07:00Z"/>
              </w:rPr>
            </w:pPr>
            <m:oMathPara>
              <m:oMath>
                <m:r>
                  <w:ins w:id="441" w:author="Mark A. Sturza" w:date="2019-07-17T22:25:00Z">
                    <w:rPr>
                      <w:rFonts w:ascii="Cambria Math" w:hAnsi="Cambria Math"/>
                    </w:rPr>
                    <m:t>EIRP</m:t>
                  </w:ins>
                </m:r>
              </m:oMath>
            </m:oMathPara>
          </w:p>
        </w:tc>
      </w:tr>
      <w:tr w:rsidR="00C45F7C" w:rsidRPr="005E7321" w14:paraId="4A1C9D10" w14:textId="3B214826" w:rsidTr="00C45F7C">
        <w:trPr>
          <w:cantSplit/>
          <w:trHeight w:val="58"/>
          <w:ins w:id="442" w:author="Author"/>
        </w:trPr>
        <w:tc>
          <w:tcPr>
            <w:tcW w:w="640" w:type="dxa"/>
            <w:vMerge w:val="restart"/>
            <w:tcBorders>
              <w:top w:val="nil"/>
              <w:left w:val="single" w:sz="4" w:space="0" w:color="auto"/>
              <w:right w:val="single" w:sz="4" w:space="0" w:color="auto"/>
            </w:tcBorders>
            <w:shd w:val="clear" w:color="auto" w:fill="auto"/>
            <w:noWrap/>
            <w:vAlign w:val="center"/>
          </w:tcPr>
          <w:p w14:paraId="1148540C" w14:textId="3E25591E" w:rsidR="00C45F7C" w:rsidRPr="005E7321" w:rsidRDefault="00C45F7C" w:rsidP="00C45F7C">
            <w:pPr>
              <w:pStyle w:val="Tabletext"/>
              <w:jc w:val="left"/>
              <w:rPr>
                <w:ins w:id="443" w:author="Author"/>
              </w:rPr>
            </w:pPr>
            <w:ins w:id="444" w:author="Author">
              <w:r w:rsidRPr="005E7321">
                <w:t>2.2</w:t>
              </w:r>
            </w:ins>
            <w:ins w:id="445" w:author="zach" w:date="2019-07-24T17:01:00Z">
              <w:r w:rsidRPr="005E7321">
                <w:t>*</w:t>
              </w:r>
            </w:ins>
          </w:p>
        </w:tc>
        <w:tc>
          <w:tcPr>
            <w:tcW w:w="4665" w:type="dxa"/>
            <w:tcBorders>
              <w:top w:val="single" w:sz="4" w:space="0" w:color="auto"/>
              <w:left w:val="nil"/>
              <w:bottom w:val="single" w:sz="4" w:space="0" w:color="auto"/>
              <w:right w:val="single" w:sz="4" w:space="0" w:color="auto"/>
            </w:tcBorders>
            <w:shd w:val="clear" w:color="auto" w:fill="auto"/>
            <w:noWrap/>
            <w:hideMark/>
          </w:tcPr>
          <w:p w14:paraId="1ECCF813" w14:textId="7BD43327" w:rsidR="00C45F7C" w:rsidRPr="005E7321" w:rsidRDefault="00C45F7C" w:rsidP="00C45F7C">
            <w:pPr>
              <w:pStyle w:val="Tabletext"/>
              <w:jc w:val="left"/>
              <w:rPr>
                <w:ins w:id="446" w:author="Author"/>
              </w:rPr>
            </w:pPr>
            <w:ins w:id="447" w:author="zach" w:date="2019-07-24T17:00:00Z">
              <w:r w:rsidRPr="005E7321">
                <w:t>Elevation angle (</w:t>
              </w:r>
              <w:proofErr w:type="spellStart"/>
              <w:r w:rsidRPr="005E7321">
                <w:t>deg</w:t>
              </w:r>
              <w:proofErr w:type="spellEnd"/>
              <w:r w:rsidRPr="005E7321">
                <w:t>)</w:t>
              </w:r>
            </w:ins>
          </w:p>
        </w:tc>
        <w:tc>
          <w:tcPr>
            <w:tcW w:w="1410" w:type="dxa"/>
            <w:gridSpan w:val="2"/>
            <w:tcBorders>
              <w:top w:val="nil"/>
              <w:left w:val="nil"/>
              <w:bottom w:val="single" w:sz="4" w:space="0" w:color="auto"/>
              <w:right w:val="single" w:sz="4" w:space="0" w:color="auto"/>
            </w:tcBorders>
            <w:shd w:val="clear" w:color="auto" w:fill="auto"/>
            <w:noWrap/>
          </w:tcPr>
          <w:p w14:paraId="61248C3F" w14:textId="5E24D57E" w:rsidR="00C45F7C" w:rsidRPr="005E7321" w:rsidRDefault="00C45F7C" w:rsidP="00C45F7C">
            <w:pPr>
              <w:pStyle w:val="Tabletext"/>
              <w:jc w:val="center"/>
              <w:rPr>
                <w:ins w:id="448" w:author="Author"/>
              </w:rPr>
            </w:pPr>
            <w:ins w:id="449" w:author="zach" w:date="2019-07-24T17:00:00Z">
              <w:r w:rsidRPr="005E7321">
                <w:t>20</w:t>
              </w:r>
            </w:ins>
          </w:p>
        </w:tc>
        <w:tc>
          <w:tcPr>
            <w:tcW w:w="1410" w:type="dxa"/>
            <w:gridSpan w:val="2"/>
            <w:tcBorders>
              <w:top w:val="nil"/>
              <w:left w:val="nil"/>
              <w:bottom w:val="single" w:sz="4" w:space="0" w:color="auto"/>
              <w:right w:val="single" w:sz="4" w:space="0" w:color="auto"/>
            </w:tcBorders>
            <w:shd w:val="clear" w:color="auto" w:fill="auto"/>
          </w:tcPr>
          <w:p w14:paraId="52253ACE" w14:textId="461F2C0C" w:rsidR="00C45F7C" w:rsidRPr="005E7321" w:rsidRDefault="00C45F7C" w:rsidP="00C45F7C">
            <w:pPr>
              <w:pStyle w:val="Tabletext"/>
              <w:jc w:val="center"/>
              <w:rPr>
                <w:ins w:id="450" w:author="Author"/>
              </w:rPr>
            </w:pPr>
            <w:ins w:id="451" w:author="zach" w:date="2019-07-24T17:00:00Z">
              <w:r w:rsidRPr="005E7321">
                <w:t>55</w:t>
              </w:r>
            </w:ins>
          </w:p>
        </w:tc>
        <w:tc>
          <w:tcPr>
            <w:tcW w:w="1410" w:type="dxa"/>
            <w:gridSpan w:val="2"/>
            <w:tcBorders>
              <w:top w:val="nil"/>
              <w:left w:val="nil"/>
              <w:bottom w:val="single" w:sz="4" w:space="0" w:color="auto"/>
              <w:right w:val="single" w:sz="4" w:space="0" w:color="auto"/>
            </w:tcBorders>
            <w:shd w:val="clear" w:color="auto" w:fill="auto"/>
          </w:tcPr>
          <w:p w14:paraId="3855AEB8" w14:textId="34E9B588" w:rsidR="00C45F7C" w:rsidRPr="005E7321" w:rsidRDefault="00C45F7C" w:rsidP="00C45F7C">
            <w:pPr>
              <w:pStyle w:val="Tabletext"/>
              <w:jc w:val="center"/>
              <w:rPr>
                <w:ins w:id="452" w:author="Author"/>
              </w:rPr>
            </w:pPr>
            <w:ins w:id="453" w:author="zach" w:date="2019-07-24T17:00:00Z">
              <w:r w:rsidRPr="005E7321">
                <w:t>90</w:t>
              </w:r>
            </w:ins>
          </w:p>
        </w:tc>
        <w:tc>
          <w:tcPr>
            <w:tcW w:w="3690" w:type="dxa"/>
            <w:tcBorders>
              <w:top w:val="nil"/>
              <w:left w:val="nil"/>
            </w:tcBorders>
            <w:vAlign w:val="center"/>
          </w:tcPr>
          <w:p w14:paraId="06D9A2F0" w14:textId="736EB8DD" w:rsidR="00C45F7C" w:rsidRPr="005E7321" w:rsidRDefault="00C45F7C" w:rsidP="00C45F7C">
            <w:pPr>
              <w:pStyle w:val="Tabletext"/>
              <w:jc w:val="center"/>
              <w:rPr>
                <w:ins w:id="454" w:author="zach" w:date="2019-07-14T21:07:00Z"/>
              </w:rPr>
            </w:pPr>
            <m:oMathPara>
              <m:oMath>
                <m:r>
                  <w:ins w:id="455" w:author="Mark A. Sturza" w:date="2019-07-17T11:57:00Z">
                    <w:rPr>
                      <w:rFonts w:ascii="Cambria Math" w:hAnsi="Cambria Math"/>
                    </w:rPr>
                    <m:t>ϵ</m:t>
                  </w:ins>
                </m:r>
              </m:oMath>
            </m:oMathPara>
          </w:p>
        </w:tc>
      </w:tr>
      <w:tr w:rsidR="00C45F7C" w:rsidRPr="005E7321" w14:paraId="323629FE" w14:textId="77777777" w:rsidTr="00C45F7C">
        <w:trPr>
          <w:cantSplit/>
          <w:trHeight w:val="56"/>
          <w:ins w:id="456" w:author="Author"/>
        </w:trPr>
        <w:tc>
          <w:tcPr>
            <w:tcW w:w="640" w:type="dxa"/>
            <w:vMerge/>
            <w:tcBorders>
              <w:left w:val="single" w:sz="4" w:space="0" w:color="auto"/>
              <w:right w:val="single" w:sz="4" w:space="0" w:color="auto"/>
            </w:tcBorders>
            <w:shd w:val="clear" w:color="auto" w:fill="auto"/>
            <w:noWrap/>
            <w:vAlign w:val="center"/>
          </w:tcPr>
          <w:p w14:paraId="4ED9BB47" w14:textId="77777777" w:rsidR="00C45F7C" w:rsidRPr="005E7321" w:rsidRDefault="00C45F7C" w:rsidP="00C45F7C">
            <w:pPr>
              <w:pStyle w:val="Tabletext"/>
              <w:jc w:val="left"/>
              <w:rPr>
                <w:ins w:id="457" w:author="Author"/>
              </w:rPr>
            </w:pPr>
          </w:p>
        </w:tc>
        <w:tc>
          <w:tcPr>
            <w:tcW w:w="4665" w:type="dxa"/>
            <w:tcBorders>
              <w:top w:val="single" w:sz="4" w:space="0" w:color="auto"/>
              <w:left w:val="nil"/>
              <w:bottom w:val="single" w:sz="4" w:space="0" w:color="auto"/>
              <w:right w:val="single" w:sz="4" w:space="0" w:color="auto"/>
            </w:tcBorders>
            <w:shd w:val="clear" w:color="auto" w:fill="auto"/>
            <w:noWrap/>
          </w:tcPr>
          <w:p w14:paraId="11F2782D" w14:textId="04E5EED6" w:rsidR="00C45F7C" w:rsidRPr="005E7321" w:rsidRDefault="00C45F7C" w:rsidP="00C45F7C">
            <w:pPr>
              <w:pStyle w:val="Tabletext"/>
              <w:jc w:val="left"/>
              <w:rPr>
                <w:ins w:id="458" w:author="Author"/>
              </w:rPr>
            </w:pPr>
            <w:ins w:id="459" w:author="zach" w:date="2019-07-24T17:00:00Z">
              <w:r w:rsidRPr="005E7321">
                <w:t>Additional link margin (dB)</w:t>
              </w:r>
            </w:ins>
          </w:p>
        </w:tc>
        <w:tc>
          <w:tcPr>
            <w:tcW w:w="1410" w:type="dxa"/>
            <w:gridSpan w:val="2"/>
            <w:tcBorders>
              <w:top w:val="nil"/>
              <w:left w:val="nil"/>
              <w:bottom w:val="single" w:sz="4" w:space="0" w:color="auto"/>
              <w:right w:val="single" w:sz="4" w:space="0" w:color="auto"/>
            </w:tcBorders>
            <w:shd w:val="clear" w:color="auto" w:fill="auto"/>
            <w:noWrap/>
          </w:tcPr>
          <w:p w14:paraId="37D97B68" w14:textId="040845B6" w:rsidR="00C45F7C" w:rsidRPr="005E7321" w:rsidRDefault="00C45F7C" w:rsidP="00C45F7C">
            <w:pPr>
              <w:pStyle w:val="Tabletext"/>
              <w:jc w:val="center"/>
              <w:rPr>
                <w:ins w:id="460" w:author="Author"/>
              </w:rPr>
            </w:pPr>
            <w:ins w:id="461" w:author="zach" w:date="2019-07-24T17:00:00Z">
              <w:r w:rsidRPr="005E7321">
                <w:t>9.1</w:t>
              </w:r>
            </w:ins>
          </w:p>
        </w:tc>
        <w:tc>
          <w:tcPr>
            <w:tcW w:w="1410" w:type="dxa"/>
            <w:gridSpan w:val="2"/>
            <w:tcBorders>
              <w:top w:val="nil"/>
              <w:left w:val="nil"/>
              <w:bottom w:val="single" w:sz="4" w:space="0" w:color="auto"/>
              <w:right w:val="single" w:sz="4" w:space="0" w:color="auto"/>
            </w:tcBorders>
            <w:shd w:val="clear" w:color="auto" w:fill="auto"/>
          </w:tcPr>
          <w:p w14:paraId="2D600645" w14:textId="4C6712E9" w:rsidR="00C45F7C" w:rsidRPr="005E7321" w:rsidRDefault="00C45F7C" w:rsidP="00C45F7C">
            <w:pPr>
              <w:pStyle w:val="Tabletext"/>
              <w:jc w:val="center"/>
              <w:rPr>
                <w:ins w:id="462" w:author="Author"/>
              </w:rPr>
            </w:pPr>
            <w:ins w:id="463" w:author="zach" w:date="2019-07-24T17:00:00Z">
              <w:r w:rsidRPr="005E7321">
                <w:t>5.4</w:t>
              </w:r>
            </w:ins>
          </w:p>
        </w:tc>
        <w:tc>
          <w:tcPr>
            <w:tcW w:w="1410" w:type="dxa"/>
            <w:gridSpan w:val="2"/>
            <w:tcBorders>
              <w:top w:val="nil"/>
              <w:left w:val="nil"/>
              <w:bottom w:val="single" w:sz="4" w:space="0" w:color="auto"/>
              <w:right w:val="single" w:sz="4" w:space="0" w:color="auto"/>
            </w:tcBorders>
            <w:shd w:val="clear" w:color="auto" w:fill="auto"/>
          </w:tcPr>
          <w:p w14:paraId="1DF9009C" w14:textId="294D4C8A" w:rsidR="00C45F7C" w:rsidRPr="005E7321" w:rsidRDefault="00C45F7C" w:rsidP="00C45F7C">
            <w:pPr>
              <w:pStyle w:val="Tabletext"/>
              <w:jc w:val="center"/>
              <w:rPr>
                <w:ins w:id="464" w:author="Author"/>
              </w:rPr>
            </w:pPr>
            <w:ins w:id="465" w:author="zach" w:date="2019-07-24T17:00:00Z">
              <w:r w:rsidRPr="005E7321">
                <w:t>5.0</w:t>
              </w:r>
            </w:ins>
          </w:p>
        </w:tc>
        <w:tc>
          <w:tcPr>
            <w:tcW w:w="3690" w:type="dxa"/>
            <w:tcBorders>
              <w:left w:val="nil"/>
            </w:tcBorders>
            <w:vAlign w:val="center"/>
          </w:tcPr>
          <w:p w14:paraId="7499253A" w14:textId="38D57347" w:rsidR="00C45F7C" w:rsidRPr="005E7321" w:rsidRDefault="00CA0082" w:rsidP="00C45F7C">
            <w:pPr>
              <w:pStyle w:val="Tabletext"/>
              <w:jc w:val="center"/>
              <w:rPr>
                <w:ins w:id="466" w:author="Mark A. Sturza" w:date="2019-07-17T11:57:00Z"/>
              </w:rPr>
            </w:pPr>
            <m:oMathPara>
              <m:oMath>
                <m:sSub>
                  <m:sSubPr>
                    <m:ctrlPr>
                      <w:ins w:id="467" w:author="Mark A. Sturza" w:date="2019-07-17T11:57:00Z">
                        <w:rPr>
                          <w:rFonts w:ascii="Cambria Math" w:hAnsi="Cambria Math"/>
                          <w:i/>
                        </w:rPr>
                      </w:ins>
                    </m:ctrlPr>
                  </m:sSubPr>
                  <m:e>
                    <m:r>
                      <w:ins w:id="468" w:author="Mark A. Sturza" w:date="2019-07-17T11:57:00Z">
                        <w:rPr>
                          <w:rFonts w:ascii="Cambria Math" w:hAnsi="Cambria Math"/>
                        </w:rPr>
                        <m:t>M</m:t>
                      </w:ins>
                    </m:r>
                  </m:e>
                  <m:sub>
                    <m:r>
                      <w:ins w:id="469" w:author="Mark A. Sturza" w:date="2019-07-17T11:57:00Z">
                        <w:rPr>
                          <w:rFonts w:ascii="Cambria Math" w:hAnsi="Cambria Math"/>
                        </w:rPr>
                        <m:t>0</m:t>
                      </w:ins>
                    </m:r>
                  </m:sub>
                </m:sSub>
              </m:oMath>
            </m:oMathPara>
          </w:p>
        </w:tc>
      </w:tr>
      <w:tr w:rsidR="00C45F7C" w:rsidRPr="005E7321" w14:paraId="5A9FB1E9" w14:textId="77777777" w:rsidTr="00C45F7C">
        <w:trPr>
          <w:cantSplit/>
          <w:trHeight w:val="56"/>
          <w:ins w:id="470" w:author="Author"/>
        </w:trPr>
        <w:tc>
          <w:tcPr>
            <w:tcW w:w="640" w:type="dxa"/>
            <w:vMerge/>
            <w:tcBorders>
              <w:left w:val="single" w:sz="4" w:space="0" w:color="auto"/>
              <w:right w:val="single" w:sz="4" w:space="0" w:color="auto"/>
            </w:tcBorders>
            <w:shd w:val="clear" w:color="auto" w:fill="auto"/>
            <w:noWrap/>
            <w:vAlign w:val="center"/>
          </w:tcPr>
          <w:p w14:paraId="62F5BBEE" w14:textId="77777777" w:rsidR="00C45F7C" w:rsidRPr="005E7321" w:rsidRDefault="00C45F7C" w:rsidP="00C45F7C">
            <w:pPr>
              <w:pStyle w:val="Tabletext"/>
              <w:jc w:val="left"/>
              <w:rPr>
                <w:ins w:id="471" w:author="Author"/>
              </w:rPr>
            </w:pPr>
          </w:p>
        </w:tc>
        <w:tc>
          <w:tcPr>
            <w:tcW w:w="4665" w:type="dxa"/>
            <w:tcBorders>
              <w:top w:val="single" w:sz="4" w:space="0" w:color="auto"/>
              <w:left w:val="nil"/>
              <w:bottom w:val="single" w:sz="4" w:space="0" w:color="auto"/>
              <w:right w:val="single" w:sz="4" w:space="0" w:color="auto"/>
            </w:tcBorders>
            <w:shd w:val="clear" w:color="auto" w:fill="auto"/>
            <w:noWrap/>
          </w:tcPr>
          <w:p w14:paraId="08377E51" w14:textId="157E0016" w:rsidR="00C45F7C" w:rsidRPr="005E7321" w:rsidRDefault="00C45F7C" w:rsidP="00C45F7C">
            <w:pPr>
              <w:pStyle w:val="Tabletext"/>
              <w:jc w:val="left"/>
              <w:rPr>
                <w:ins w:id="472" w:author="Author"/>
              </w:rPr>
            </w:pPr>
            <w:ins w:id="473" w:author="zach" w:date="2019-07-24T17:00:00Z">
              <w:r w:rsidRPr="005E7321">
                <w:t>Rain height (km)</w:t>
              </w:r>
            </w:ins>
          </w:p>
        </w:tc>
        <w:tc>
          <w:tcPr>
            <w:tcW w:w="1410" w:type="dxa"/>
            <w:gridSpan w:val="2"/>
            <w:tcBorders>
              <w:top w:val="nil"/>
              <w:left w:val="nil"/>
              <w:bottom w:val="single" w:sz="4" w:space="0" w:color="auto"/>
              <w:right w:val="single" w:sz="4" w:space="0" w:color="auto"/>
            </w:tcBorders>
            <w:shd w:val="clear" w:color="auto" w:fill="auto"/>
            <w:noWrap/>
          </w:tcPr>
          <w:p w14:paraId="5643A956" w14:textId="1DD5F714" w:rsidR="00C45F7C" w:rsidRPr="005E7321" w:rsidRDefault="00C45F7C" w:rsidP="00C45F7C">
            <w:pPr>
              <w:pStyle w:val="Tabletext"/>
              <w:jc w:val="center"/>
              <w:rPr>
                <w:ins w:id="474" w:author="Author"/>
              </w:rPr>
            </w:pPr>
            <w:ins w:id="475" w:author="zach" w:date="2019-07-24T17:00:00Z">
              <w:r w:rsidRPr="005E7321">
                <w:t>0.4, 3.6</w:t>
              </w:r>
            </w:ins>
          </w:p>
        </w:tc>
        <w:tc>
          <w:tcPr>
            <w:tcW w:w="1410" w:type="dxa"/>
            <w:gridSpan w:val="2"/>
            <w:tcBorders>
              <w:top w:val="nil"/>
              <w:left w:val="nil"/>
              <w:bottom w:val="single" w:sz="4" w:space="0" w:color="auto"/>
              <w:right w:val="single" w:sz="4" w:space="0" w:color="auto"/>
            </w:tcBorders>
            <w:shd w:val="clear" w:color="auto" w:fill="auto"/>
          </w:tcPr>
          <w:p w14:paraId="7CC43CD4" w14:textId="34747EC0" w:rsidR="00C45F7C" w:rsidRPr="005E7321" w:rsidRDefault="00C45F7C" w:rsidP="00C45F7C">
            <w:pPr>
              <w:pStyle w:val="Tabletext"/>
              <w:jc w:val="center"/>
              <w:rPr>
                <w:ins w:id="476" w:author="Author"/>
              </w:rPr>
            </w:pPr>
            <w:ins w:id="477" w:author="zach" w:date="2019-07-24T17:00:00Z">
              <w:r w:rsidRPr="005E7321">
                <w:t>2.3, 4.8</w:t>
              </w:r>
            </w:ins>
          </w:p>
        </w:tc>
        <w:tc>
          <w:tcPr>
            <w:tcW w:w="1410" w:type="dxa"/>
            <w:gridSpan w:val="2"/>
            <w:tcBorders>
              <w:top w:val="nil"/>
              <w:left w:val="nil"/>
              <w:bottom w:val="single" w:sz="4" w:space="0" w:color="auto"/>
              <w:right w:val="single" w:sz="4" w:space="0" w:color="auto"/>
            </w:tcBorders>
            <w:shd w:val="clear" w:color="auto" w:fill="auto"/>
          </w:tcPr>
          <w:p w14:paraId="53F5AFA2" w14:textId="742F6656" w:rsidR="00C45F7C" w:rsidRPr="005E7321" w:rsidRDefault="00C45F7C" w:rsidP="00C45F7C">
            <w:pPr>
              <w:pStyle w:val="Tabletext"/>
              <w:jc w:val="center"/>
              <w:rPr>
                <w:ins w:id="478" w:author="Author"/>
              </w:rPr>
            </w:pPr>
            <w:ins w:id="479" w:author="zach" w:date="2019-07-24T17:00:00Z">
              <w:r w:rsidRPr="005E7321">
                <w:t>4.5, 5.0</w:t>
              </w:r>
            </w:ins>
          </w:p>
        </w:tc>
        <w:tc>
          <w:tcPr>
            <w:tcW w:w="3690" w:type="dxa"/>
            <w:tcBorders>
              <w:left w:val="nil"/>
            </w:tcBorders>
            <w:vAlign w:val="center"/>
          </w:tcPr>
          <w:p w14:paraId="135FBB43" w14:textId="77777777" w:rsidR="00C45F7C" w:rsidRPr="005E7321" w:rsidRDefault="00C45F7C" w:rsidP="00C45F7C">
            <w:pPr>
              <w:pStyle w:val="Tabletext"/>
              <w:jc w:val="center"/>
              <w:rPr>
                <w:ins w:id="480" w:author="Mark A. Sturza" w:date="2019-07-17T11:57:00Z"/>
              </w:rPr>
            </w:pPr>
          </w:p>
        </w:tc>
      </w:tr>
      <w:tr w:rsidR="00C45F7C" w:rsidRPr="005E7321" w14:paraId="48503435" w14:textId="77777777" w:rsidTr="00C45F7C">
        <w:trPr>
          <w:cantSplit/>
          <w:trHeight w:val="56"/>
          <w:ins w:id="481" w:author="Author"/>
        </w:trPr>
        <w:tc>
          <w:tcPr>
            <w:tcW w:w="640" w:type="dxa"/>
            <w:vMerge/>
            <w:tcBorders>
              <w:left w:val="single" w:sz="4" w:space="0" w:color="auto"/>
              <w:bottom w:val="single" w:sz="4" w:space="0" w:color="auto"/>
              <w:right w:val="single" w:sz="4" w:space="0" w:color="auto"/>
            </w:tcBorders>
            <w:shd w:val="clear" w:color="auto" w:fill="auto"/>
            <w:noWrap/>
            <w:vAlign w:val="center"/>
          </w:tcPr>
          <w:p w14:paraId="3B7916CE" w14:textId="77777777" w:rsidR="00C45F7C" w:rsidRPr="005E7321" w:rsidRDefault="00C45F7C" w:rsidP="00C45F7C">
            <w:pPr>
              <w:pStyle w:val="Tabletext"/>
              <w:jc w:val="left"/>
              <w:rPr>
                <w:ins w:id="482" w:author="Author"/>
              </w:rPr>
            </w:pPr>
          </w:p>
        </w:tc>
        <w:tc>
          <w:tcPr>
            <w:tcW w:w="4665" w:type="dxa"/>
            <w:tcBorders>
              <w:top w:val="single" w:sz="4" w:space="0" w:color="auto"/>
              <w:left w:val="nil"/>
              <w:bottom w:val="single" w:sz="4" w:space="0" w:color="auto"/>
              <w:right w:val="single" w:sz="4" w:space="0" w:color="auto"/>
            </w:tcBorders>
            <w:shd w:val="clear" w:color="auto" w:fill="auto"/>
            <w:noWrap/>
          </w:tcPr>
          <w:p w14:paraId="2F6CAA8A" w14:textId="5975E23C" w:rsidR="00C45F7C" w:rsidRPr="005E7321" w:rsidRDefault="00C45F7C" w:rsidP="00C45F7C">
            <w:pPr>
              <w:pStyle w:val="Tabletext"/>
              <w:jc w:val="left"/>
              <w:rPr>
                <w:ins w:id="483" w:author="Author"/>
              </w:rPr>
            </w:pPr>
            <w:ins w:id="484" w:author="zach" w:date="2019-07-24T17:00:00Z">
              <w:r w:rsidRPr="005E7321">
                <w:t>Latitude (</w:t>
              </w:r>
              <w:proofErr w:type="spellStart"/>
              <w:r w:rsidRPr="005E7321">
                <w:t>deg</w:t>
              </w:r>
              <w:proofErr w:type="spellEnd"/>
              <w:r w:rsidRPr="005E7321">
                <w:t>)</w:t>
              </w:r>
            </w:ins>
          </w:p>
        </w:tc>
        <w:tc>
          <w:tcPr>
            <w:tcW w:w="1410" w:type="dxa"/>
            <w:gridSpan w:val="2"/>
            <w:tcBorders>
              <w:top w:val="nil"/>
              <w:left w:val="nil"/>
              <w:bottom w:val="single" w:sz="4" w:space="0" w:color="auto"/>
              <w:right w:val="single" w:sz="4" w:space="0" w:color="auto"/>
            </w:tcBorders>
            <w:shd w:val="clear" w:color="auto" w:fill="auto"/>
            <w:noWrap/>
          </w:tcPr>
          <w:p w14:paraId="543EC9FF" w14:textId="1A74EE57" w:rsidR="00C45F7C" w:rsidRPr="005E7321" w:rsidRDefault="00C45F7C" w:rsidP="00C45F7C">
            <w:pPr>
              <w:pStyle w:val="Tabletext"/>
              <w:jc w:val="center"/>
              <w:rPr>
                <w:ins w:id="485" w:author="Author"/>
              </w:rPr>
            </w:pPr>
            <w:ins w:id="486" w:author="zach" w:date="2019-07-24T17:00:00Z">
              <w:r w:rsidRPr="005E7321">
                <w:t>0, 30, 61.8</w:t>
              </w:r>
            </w:ins>
          </w:p>
        </w:tc>
        <w:tc>
          <w:tcPr>
            <w:tcW w:w="1410" w:type="dxa"/>
            <w:gridSpan w:val="2"/>
            <w:tcBorders>
              <w:top w:val="nil"/>
              <w:left w:val="nil"/>
              <w:bottom w:val="single" w:sz="4" w:space="0" w:color="auto"/>
              <w:right w:val="single" w:sz="4" w:space="0" w:color="auto"/>
            </w:tcBorders>
            <w:shd w:val="clear" w:color="auto" w:fill="auto"/>
          </w:tcPr>
          <w:p w14:paraId="07D82840" w14:textId="12E85195" w:rsidR="00C45F7C" w:rsidRPr="005E7321" w:rsidRDefault="00C45F7C" w:rsidP="00C45F7C">
            <w:pPr>
              <w:pStyle w:val="Tabletext"/>
              <w:jc w:val="center"/>
              <w:rPr>
                <w:ins w:id="487" w:author="Author"/>
              </w:rPr>
            </w:pPr>
            <w:ins w:id="488" w:author="zach" w:date="2019-07-24T17:00:00Z">
              <w:r w:rsidRPr="005E7321">
                <w:t>0, 30</w:t>
              </w:r>
            </w:ins>
          </w:p>
        </w:tc>
        <w:tc>
          <w:tcPr>
            <w:tcW w:w="1410" w:type="dxa"/>
            <w:gridSpan w:val="2"/>
            <w:tcBorders>
              <w:top w:val="nil"/>
              <w:left w:val="nil"/>
              <w:bottom w:val="single" w:sz="4" w:space="0" w:color="auto"/>
              <w:right w:val="single" w:sz="4" w:space="0" w:color="auto"/>
            </w:tcBorders>
            <w:shd w:val="clear" w:color="auto" w:fill="auto"/>
          </w:tcPr>
          <w:p w14:paraId="76D73178" w14:textId="758E69AA" w:rsidR="00C45F7C" w:rsidRPr="005E7321" w:rsidRDefault="00C45F7C" w:rsidP="00C45F7C">
            <w:pPr>
              <w:pStyle w:val="Tabletext"/>
              <w:jc w:val="center"/>
              <w:rPr>
                <w:ins w:id="489" w:author="Author"/>
              </w:rPr>
            </w:pPr>
            <w:ins w:id="490" w:author="zach" w:date="2019-07-24T17:00:00Z">
              <w:r w:rsidRPr="005E7321">
                <w:t>0</w:t>
              </w:r>
            </w:ins>
          </w:p>
        </w:tc>
        <w:tc>
          <w:tcPr>
            <w:tcW w:w="3690" w:type="dxa"/>
            <w:tcBorders>
              <w:left w:val="nil"/>
            </w:tcBorders>
            <w:vAlign w:val="center"/>
          </w:tcPr>
          <w:p w14:paraId="3891B16B" w14:textId="77777777" w:rsidR="00C45F7C" w:rsidRPr="005E7321" w:rsidRDefault="00C45F7C" w:rsidP="00C45F7C">
            <w:pPr>
              <w:pStyle w:val="Tabletext"/>
              <w:jc w:val="center"/>
              <w:rPr>
                <w:ins w:id="491" w:author="Mark A. Sturza" w:date="2019-07-17T11:57:00Z"/>
              </w:rPr>
            </w:pPr>
          </w:p>
        </w:tc>
      </w:tr>
      <w:tr w:rsidR="00441677" w:rsidRPr="009F7F00" w14:paraId="4B6A6FE5" w14:textId="664C8F73" w:rsidTr="003E00E5">
        <w:trPr>
          <w:cantSplit/>
          <w:trHeight w:val="20"/>
          <w:ins w:id="492" w:author="Author"/>
        </w:trPr>
        <w:tc>
          <w:tcPr>
            <w:tcW w:w="640" w:type="dxa"/>
            <w:tcBorders>
              <w:top w:val="nil"/>
              <w:left w:val="single" w:sz="4" w:space="0" w:color="auto"/>
              <w:bottom w:val="single" w:sz="4" w:space="0" w:color="auto"/>
              <w:right w:val="single" w:sz="4" w:space="0" w:color="auto"/>
            </w:tcBorders>
            <w:shd w:val="clear" w:color="auto" w:fill="auto"/>
            <w:noWrap/>
            <w:vAlign w:val="center"/>
          </w:tcPr>
          <w:p w14:paraId="46C24EF2" w14:textId="77777777" w:rsidR="00441677" w:rsidRPr="005E7321" w:rsidRDefault="00441677" w:rsidP="00B90CDF">
            <w:pPr>
              <w:pStyle w:val="Tabletext"/>
              <w:jc w:val="left"/>
              <w:rPr>
                <w:ins w:id="493" w:author="Author"/>
              </w:rPr>
            </w:pPr>
            <w:ins w:id="494" w:author="Author">
              <w:r w:rsidRPr="005E7321">
                <w:t>2.3</w:t>
              </w:r>
            </w:ins>
          </w:p>
        </w:tc>
        <w:tc>
          <w:tcPr>
            <w:tcW w:w="4665" w:type="dxa"/>
            <w:tcBorders>
              <w:top w:val="nil"/>
              <w:left w:val="nil"/>
              <w:bottom w:val="single" w:sz="4" w:space="0" w:color="auto"/>
              <w:right w:val="single" w:sz="4" w:space="0" w:color="auto"/>
            </w:tcBorders>
            <w:shd w:val="clear" w:color="auto" w:fill="auto"/>
            <w:noWrap/>
            <w:vAlign w:val="center"/>
            <w:hideMark/>
          </w:tcPr>
          <w:p w14:paraId="275B757A" w14:textId="4F0E6C82" w:rsidR="00441677" w:rsidRPr="005E7321" w:rsidRDefault="00441677" w:rsidP="00B90CDF">
            <w:pPr>
              <w:pStyle w:val="Tabletext"/>
              <w:jc w:val="left"/>
              <w:rPr>
                <w:ins w:id="495" w:author="Author"/>
              </w:rPr>
            </w:pPr>
            <w:ins w:id="496" w:author="Author">
              <w:r w:rsidRPr="005E7321">
                <w:t>0.01% Rain Rate (mm/hr)</w:t>
              </w:r>
            </w:ins>
          </w:p>
        </w:tc>
        <w:tc>
          <w:tcPr>
            <w:tcW w:w="4230" w:type="dxa"/>
            <w:gridSpan w:val="6"/>
            <w:tcBorders>
              <w:top w:val="nil"/>
              <w:left w:val="nil"/>
              <w:bottom w:val="single" w:sz="4" w:space="0" w:color="auto"/>
              <w:right w:val="single" w:sz="4" w:space="0" w:color="auto"/>
            </w:tcBorders>
            <w:shd w:val="clear" w:color="auto" w:fill="auto"/>
            <w:noWrap/>
            <w:vAlign w:val="center"/>
          </w:tcPr>
          <w:p w14:paraId="7AB6A1CF" w14:textId="77777777" w:rsidR="00441677" w:rsidRPr="009F7F00" w:rsidRDefault="00441677" w:rsidP="00B90CDF">
            <w:pPr>
              <w:pStyle w:val="Tabletext"/>
              <w:jc w:val="center"/>
              <w:rPr>
                <w:ins w:id="497" w:author="Author"/>
              </w:rPr>
            </w:pPr>
            <w:ins w:id="498" w:author="Author">
              <w:r w:rsidRPr="005E7321">
                <w:t>10, 50, 100</w:t>
              </w:r>
            </w:ins>
          </w:p>
        </w:tc>
        <w:tc>
          <w:tcPr>
            <w:tcW w:w="3690" w:type="dxa"/>
            <w:tcBorders>
              <w:top w:val="nil"/>
              <w:left w:val="nil"/>
            </w:tcBorders>
            <w:vAlign w:val="center"/>
          </w:tcPr>
          <w:p w14:paraId="22282CCF" w14:textId="77777777" w:rsidR="00441677" w:rsidRPr="009F7F00" w:rsidRDefault="00441677" w:rsidP="00B90CDF">
            <w:pPr>
              <w:pStyle w:val="Tabletext"/>
              <w:jc w:val="left"/>
              <w:rPr>
                <w:ins w:id="499" w:author="zach" w:date="2019-07-14T21:07:00Z"/>
              </w:rPr>
            </w:pPr>
          </w:p>
        </w:tc>
      </w:tr>
      <w:tr w:rsidR="00441677" w:rsidRPr="009F7F00" w14:paraId="4FF069A5" w14:textId="7A4BC89A" w:rsidTr="003E00E5">
        <w:trPr>
          <w:cantSplit/>
          <w:trHeight w:val="20"/>
          <w:ins w:id="500" w:author="Author"/>
        </w:trPr>
        <w:tc>
          <w:tcPr>
            <w:tcW w:w="640" w:type="dxa"/>
            <w:tcBorders>
              <w:top w:val="nil"/>
              <w:left w:val="single" w:sz="4" w:space="0" w:color="auto"/>
              <w:bottom w:val="single" w:sz="4" w:space="0" w:color="auto"/>
              <w:right w:val="single" w:sz="4" w:space="0" w:color="auto"/>
            </w:tcBorders>
            <w:shd w:val="clear" w:color="auto" w:fill="auto"/>
            <w:noWrap/>
            <w:vAlign w:val="center"/>
          </w:tcPr>
          <w:p w14:paraId="4D537B08" w14:textId="77777777" w:rsidR="00441677" w:rsidRPr="009F7F00" w:rsidRDefault="00441677" w:rsidP="00B90CDF">
            <w:pPr>
              <w:pStyle w:val="Tabletext"/>
              <w:jc w:val="left"/>
              <w:rPr>
                <w:ins w:id="501" w:author="Author"/>
              </w:rPr>
            </w:pPr>
            <w:ins w:id="502" w:author="Author">
              <w:r w:rsidRPr="009F7F00">
                <w:t>2.4</w:t>
              </w:r>
            </w:ins>
          </w:p>
        </w:tc>
        <w:tc>
          <w:tcPr>
            <w:tcW w:w="4665" w:type="dxa"/>
            <w:tcBorders>
              <w:top w:val="nil"/>
              <w:left w:val="nil"/>
              <w:bottom w:val="single" w:sz="4" w:space="0" w:color="auto"/>
              <w:right w:val="single" w:sz="4" w:space="0" w:color="auto"/>
            </w:tcBorders>
            <w:shd w:val="clear" w:color="auto" w:fill="auto"/>
            <w:noWrap/>
            <w:vAlign w:val="center"/>
            <w:hideMark/>
          </w:tcPr>
          <w:p w14:paraId="16A3CFC1" w14:textId="77777777" w:rsidR="00441677" w:rsidRPr="009F7F00" w:rsidRDefault="00441677" w:rsidP="00B90CDF">
            <w:pPr>
              <w:pStyle w:val="Tabletext"/>
              <w:jc w:val="left"/>
              <w:rPr>
                <w:ins w:id="503" w:author="Author"/>
              </w:rPr>
            </w:pPr>
            <w:ins w:id="504" w:author="Author">
              <w:r w:rsidRPr="009F7F00">
                <w:t>Height of ES (m)</w:t>
              </w:r>
            </w:ins>
          </w:p>
        </w:tc>
        <w:tc>
          <w:tcPr>
            <w:tcW w:w="4230" w:type="dxa"/>
            <w:gridSpan w:val="6"/>
            <w:tcBorders>
              <w:top w:val="nil"/>
              <w:left w:val="nil"/>
              <w:bottom w:val="single" w:sz="4" w:space="0" w:color="auto"/>
              <w:right w:val="single" w:sz="4" w:space="0" w:color="auto"/>
            </w:tcBorders>
            <w:shd w:val="clear" w:color="auto" w:fill="auto"/>
            <w:noWrap/>
            <w:vAlign w:val="center"/>
            <w:hideMark/>
          </w:tcPr>
          <w:p w14:paraId="2565DD88" w14:textId="4B37FD45" w:rsidR="00441677" w:rsidRPr="009F7F00" w:rsidRDefault="00441677" w:rsidP="00B90CDF">
            <w:pPr>
              <w:pStyle w:val="Tabletext"/>
              <w:jc w:val="center"/>
              <w:rPr>
                <w:ins w:id="505" w:author="Author"/>
              </w:rPr>
            </w:pPr>
            <w:ins w:id="506" w:author="Author">
              <w:r w:rsidRPr="009F7F00">
                <w:t xml:space="preserve">0, 500, </w:t>
              </w:r>
            </w:ins>
            <w:ins w:id="507" w:author="Mark A. Sturza" w:date="2019-07-17T11:58:00Z">
              <w:r w:rsidR="00B46C8F">
                <w:t>1500</w:t>
              </w:r>
            </w:ins>
          </w:p>
        </w:tc>
        <w:tc>
          <w:tcPr>
            <w:tcW w:w="3690" w:type="dxa"/>
            <w:tcBorders>
              <w:top w:val="nil"/>
              <w:left w:val="nil"/>
            </w:tcBorders>
            <w:vAlign w:val="center"/>
          </w:tcPr>
          <w:p w14:paraId="485BC01E" w14:textId="77777777" w:rsidR="00441677" w:rsidRPr="009F7F00" w:rsidRDefault="00441677" w:rsidP="00B90CDF">
            <w:pPr>
              <w:pStyle w:val="Tabletext"/>
              <w:jc w:val="left"/>
              <w:rPr>
                <w:ins w:id="508" w:author="zach" w:date="2019-07-14T21:07:00Z"/>
              </w:rPr>
            </w:pPr>
          </w:p>
        </w:tc>
      </w:tr>
      <w:tr w:rsidR="00441677" w:rsidRPr="009F7F00" w14:paraId="073AF724" w14:textId="02E628A0" w:rsidTr="003E00E5">
        <w:trPr>
          <w:cantSplit/>
          <w:trHeight w:val="20"/>
          <w:ins w:id="509" w:author="Author"/>
        </w:trPr>
        <w:tc>
          <w:tcPr>
            <w:tcW w:w="640" w:type="dxa"/>
            <w:tcBorders>
              <w:top w:val="nil"/>
              <w:left w:val="single" w:sz="4" w:space="0" w:color="auto"/>
              <w:bottom w:val="single" w:sz="4" w:space="0" w:color="auto"/>
              <w:right w:val="single" w:sz="4" w:space="0" w:color="auto"/>
            </w:tcBorders>
            <w:shd w:val="clear" w:color="auto" w:fill="auto"/>
            <w:noWrap/>
            <w:vAlign w:val="center"/>
          </w:tcPr>
          <w:p w14:paraId="5511C478" w14:textId="77777777" w:rsidR="00441677" w:rsidRPr="009F7F00" w:rsidRDefault="00441677" w:rsidP="00B90CDF">
            <w:pPr>
              <w:pStyle w:val="Tabletext"/>
              <w:jc w:val="left"/>
              <w:rPr>
                <w:ins w:id="510" w:author="Author"/>
              </w:rPr>
            </w:pPr>
            <w:ins w:id="511" w:author="Author">
              <w:r w:rsidRPr="009F7F00">
                <w:t>2.5</w:t>
              </w:r>
            </w:ins>
          </w:p>
        </w:tc>
        <w:tc>
          <w:tcPr>
            <w:tcW w:w="4665" w:type="dxa"/>
            <w:tcBorders>
              <w:top w:val="nil"/>
              <w:left w:val="nil"/>
              <w:bottom w:val="single" w:sz="4" w:space="0" w:color="auto"/>
              <w:right w:val="single" w:sz="4" w:space="0" w:color="auto"/>
            </w:tcBorders>
            <w:shd w:val="clear" w:color="auto" w:fill="auto"/>
            <w:noWrap/>
            <w:vAlign w:val="center"/>
            <w:hideMark/>
          </w:tcPr>
          <w:p w14:paraId="25AB0E28" w14:textId="77777777" w:rsidR="00441677" w:rsidRPr="009F7F00" w:rsidRDefault="00441677" w:rsidP="00B90CDF">
            <w:pPr>
              <w:pStyle w:val="Tabletext"/>
              <w:jc w:val="left"/>
              <w:rPr>
                <w:ins w:id="512" w:author="Author"/>
              </w:rPr>
            </w:pPr>
            <w:ins w:id="513" w:author="Author">
              <w:r w:rsidRPr="009F7F00">
                <w:t>ES noise temperature (K)</w:t>
              </w:r>
            </w:ins>
          </w:p>
        </w:tc>
        <w:tc>
          <w:tcPr>
            <w:tcW w:w="4230" w:type="dxa"/>
            <w:gridSpan w:val="6"/>
            <w:tcBorders>
              <w:top w:val="nil"/>
              <w:left w:val="nil"/>
              <w:bottom w:val="single" w:sz="4" w:space="0" w:color="auto"/>
              <w:right w:val="single" w:sz="4" w:space="0" w:color="auto"/>
            </w:tcBorders>
            <w:shd w:val="clear" w:color="auto" w:fill="auto"/>
            <w:noWrap/>
            <w:vAlign w:val="center"/>
          </w:tcPr>
          <w:p w14:paraId="2E4AD0DA" w14:textId="77777777" w:rsidR="00441677" w:rsidRPr="009F7F00" w:rsidRDefault="00441677" w:rsidP="00B90CDF">
            <w:pPr>
              <w:pStyle w:val="Tabletext"/>
              <w:jc w:val="center"/>
              <w:rPr>
                <w:ins w:id="514" w:author="Author"/>
              </w:rPr>
            </w:pPr>
            <w:ins w:id="515" w:author="Author">
              <w:r w:rsidRPr="009F7F00">
                <w:t>250, 300</w:t>
              </w:r>
            </w:ins>
          </w:p>
        </w:tc>
        <w:tc>
          <w:tcPr>
            <w:tcW w:w="3690" w:type="dxa"/>
            <w:tcBorders>
              <w:top w:val="nil"/>
              <w:left w:val="nil"/>
            </w:tcBorders>
            <w:vAlign w:val="center"/>
          </w:tcPr>
          <w:p w14:paraId="52B140EA" w14:textId="25420E00" w:rsidR="00441677" w:rsidRPr="009F7F00" w:rsidRDefault="00B46C8F" w:rsidP="00B90CDF">
            <w:pPr>
              <w:pStyle w:val="Tabletext"/>
              <w:jc w:val="left"/>
              <w:rPr>
                <w:ins w:id="516" w:author="zach" w:date="2019-07-14T21:07:00Z"/>
              </w:rPr>
            </w:pPr>
            <m:oMathPara>
              <m:oMath>
                <m:r>
                  <w:ins w:id="517" w:author="Mark A. Sturza" w:date="2019-07-17T11:59:00Z">
                    <w:rPr>
                      <w:rFonts w:ascii="Cambria Math" w:hAnsi="Cambria Math"/>
                    </w:rPr>
                    <m:t>T</m:t>
                  </w:ins>
                </m:r>
              </m:oMath>
            </m:oMathPara>
          </w:p>
        </w:tc>
      </w:tr>
      <w:tr w:rsidR="00441677" w:rsidRPr="009F7F00" w14:paraId="75FD2D8E" w14:textId="75143317" w:rsidTr="003E00E5">
        <w:trPr>
          <w:cantSplit/>
          <w:trHeight w:val="20"/>
          <w:ins w:id="518" w:author="Author"/>
        </w:trPr>
        <w:tc>
          <w:tcPr>
            <w:tcW w:w="640" w:type="dxa"/>
            <w:tcBorders>
              <w:top w:val="nil"/>
              <w:left w:val="single" w:sz="4" w:space="0" w:color="auto"/>
              <w:bottom w:val="single" w:sz="4" w:space="0" w:color="auto"/>
              <w:right w:val="single" w:sz="4" w:space="0" w:color="auto"/>
            </w:tcBorders>
            <w:shd w:val="clear" w:color="auto" w:fill="auto"/>
            <w:noWrap/>
            <w:vAlign w:val="center"/>
          </w:tcPr>
          <w:p w14:paraId="7C27DF8A" w14:textId="77777777" w:rsidR="00441677" w:rsidRPr="009F7F00" w:rsidRDefault="00441677" w:rsidP="00B90CDF">
            <w:pPr>
              <w:pStyle w:val="Tabletext"/>
              <w:jc w:val="left"/>
              <w:rPr>
                <w:ins w:id="519" w:author="Author"/>
              </w:rPr>
            </w:pPr>
            <w:ins w:id="520" w:author="Author">
              <w:r w:rsidRPr="009F7F00">
                <w:t>2.6</w:t>
              </w:r>
            </w:ins>
          </w:p>
        </w:tc>
        <w:tc>
          <w:tcPr>
            <w:tcW w:w="4665" w:type="dxa"/>
            <w:tcBorders>
              <w:top w:val="nil"/>
              <w:left w:val="nil"/>
              <w:bottom w:val="single" w:sz="4" w:space="0" w:color="auto"/>
              <w:right w:val="single" w:sz="4" w:space="0" w:color="auto"/>
            </w:tcBorders>
            <w:shd w:val="clear" w:color="auto" w:fill="auto"/>
            <w:noWrap/>
            <w:vAlign w:val="center"/>
            <w:hideMark/>
          </w:tcPr>
          <w:p w14:paraId="20B7AB91" w14:textId="77777777" w:rsidR="00441677" w:rsidRPr="009F7F00" w:rsidRDefault="00441677" w:rsidP="00B90CDF">
            <w:pPr>
              <w:pStyle w:val="Tabletext"/>
              <w:jc w:val="left"/>
              <w:rPr>
                <w:ins w:id="521" w:author="Author"/>
              </w:rPr>
            </w:pPr>
            <w:ins w:id="522" w:author="Author">
              <w:r w:rsidRPr="009F7F00">
                <w:t>Threshold C/N (dB)</w:t>
              </w:r>
            </w:ins>
          </w:p>
        </w:tc>
        <w:tc>
          <w:tcPr>
            <w:tcW w:w="4230" w:type="dxa"/>
            <w:gridSpan w:val="6"/>
            <w:tcBorders>
              <w:top w:val="nil"/>
              <w:left w:val="nil"/>
              <w:bottom w:val="single" w:sz="4" w:space="0" w:color="auto"/>
              <w:right w:val="single" w:sz="4" w:space="0" w:color="auto"/>
            </w:tcBorders>
            <w:shd w:val="clear" w:color="auto" w:fill="auto"/>
            <w:noWrap/>
            <w:vAlign w:val="center"/>
            <w:hideMark/>
          </w:tcPr>
          <w:p w14:paraId="413DAC06" w14:textId="4F1212A7" w:rsidR="00441677" w:rsidRPr="009F7F00" w:rsidRDefault="00B754EC" w:rsidP="00B90CDF">
            <w:pPr>
              <w:pStyle w:val="Tabletext"/>
              <w:jc w:val="center"/>
              <w:rPr>
                <w:ins w:id="523" w:author="Author"/>
              </w:rPr>
            </w:pPr>
            <w:ins w:id="524" w:author="zach" w:date="2019-07-22T19:41:00Z">
              <w:r>
                <w:t>−</w:t>
              </w:r>
            </w:ins>
            <w:ins w:id="525" w:author="Mark A. Sturza" w:date="2019-07-17T11:59:00Z">
              <w:r w:rsidR="00B46C8F">
                <w:t>4.2, 6.2, 16.6</w:t>
              </w:r>
            </w:ins>
          </w:p>
        </w:tc>
        <w:tc>
          <w:tcPr>
            <w:tcW w:w="3690" w:type="dxa"/>
            <w:tcBorders>
              <w:top w:val="nil"/>
              <w:left w:val="nil"/>
            </w:tcBorders>
            <w:vAlign w:val="center"/>
          </w:tcPr>
          <w:p w14:paraId="22F8E148" w14:textId="37ECDA9B" w:rsidR="00441677" w:rsidRPr="009F7F00" w:rsidRDefault="00CA0082" w:rsidP="00B90CDF">
            <w:pPr>
              <w:pStyle w:val="Tabletext"/>
              <w:jc w:val="left"/>
              <w:rPr>
                <w:ins w:id="526" w:author="zach" w:date="2019-07-14T21:07:00Z"/>
              </w:rPr>
            </w:pPr>
            <m:oMathPara>
              <m:oMath>
                <m:f>
                  <m:fPr>
                    <m:ctrlPr>
                      <w:ins w:id="527" w:author="Mark A. Sturza" w:date="2019-07-17T22:22:00Z">
                        <w:rPr>
                          <w:rFonts w:ascii="Cambria Math" w:eastAsiaTheme="minorEastAsia" w:hAnsi="Cambria Math"/>
                          <w:i/>
                        </w:rPr>
                      </w:ins>
                    </m:ctrlPr>
                  </m:fPr>
                  <m:num>
                    <m:r>
                      <w:ins w:id="528" w:author="Mark A. Sturza" w:date="2019-07-17T22:22:00Z">
                        <w:rPr>
                          <w:rFonts w:ascii="Cambria Math" w:eastAsiaTheme="minorEastAsia" w:hAnsi="Cambria Math"/>
                        </w:rPr>
                        <m:t>C</m:t>
                      </w:ins>
                    </m:r>
                  </m:num>
                  <m:den>
                    <m:r>
                      <w:ins w:id="529" w:author="Mark A. Sturza" w:date="2019-07-17T22:22:00Z">
                        <w:rPr>
                          <w:rFonts w:ascii="Cambria Math" w:eastAsiaTheme="minorEastAsia" w:hAnsi="Cambria Math"/>
                        </w:rPr>
                        <m:t>N</m:t>
                      </w:ins>
                    </m:r>
                  </m:den>
                </m:f>
              </m:oMath>
            </m:oMathPara>
          </w:p>
        </w:tc>
      </w:tr>
      <w:tr w:rsidR="00441677" w:rsidRPr="009F7F00" w14:paraId="2C9D88FA" w14:textId="40E75E99" w:rsidTr="003E00E5">
        <w:trPr>
          <w:cantSplit/>
          <w:trHeight w:val="20"/>
          <w:ins w:id="530" w:author="Author"/>
        </w:trPr>
        <w:tc>
          <w:tcPr>
            <w:tcW w:w="9535" w:type="dxa"/>
            <w:gridSpan w:val="8"/>
            <w:tcBorders>
              <w:top w:val="nil"/>
              <w:left w:val="single" w:sz="4" w:space="0" w:color="auto"/>
              <w:bottom w:val="single" w:sz="4" w:space="0" w:color="auto"/>
              <w:right w:val="single" w:sz="4" w:space="0" w:color="auto"/>
            </w:tcBorders>
            <w:shd w:val="clear" w:color="auto" w:fill="auto"/>
            <w:noWrap/>
            <w:vAlign w:val="center"/>
          </w:tcPr>
          <w:p w14:paraId="0CC99674" w14:textId="77777777" w:rsidR="00441677" w:rsidRPr="009F7F00" w:rsidRDefault="00441677" w:rsidP="00B90CDF">
            <w:pPr>
              <w:pStyle w:val="Tabletext"/>
              <w:jc w:val="left"/>
              <w:rPr>
                <w:ins w:id="531" w:author="Author"/>
              </w:rPr>
            </w:pPr>
          </w:p>
        </w:tc>
        <w:tc>
          <w:tcPr>
            <w:tcW w:w="3690" w:type="dxa"/>
            <w:tcBorders>
              <w:top w:val="nil"/>
              <w:left w:val="single" w:sz="4" w:space="0" w:color="auto"/>
              <w:bottom w:val="single" w:sz="4" w:space="0" w:color="auto"/>
            </w:tcBorders>
            <w:vAlign w:val="center"/>
          </w:tcPr>
          <w:p w14:paraId="0724EC73" w14:textId="77777777" w:rsidR="00441677" w:rsidRPr="009F7F00" w:rsidRDefault="00441677" w:rsidP="00B90CDF">
            <w:pPr>
              <w:pStyle w:val="Tabletext"/>
              <w:jc w:val="left"/>
              <w:rPr>
                <w:ins w:id="532" w:author="zach" w:date="2019-07-14T21:07:00Z"/>
              </w:rPr>
            </w:pPr>
          </w:p>
        </w:tc>
      </w:tr>
      <w:tr w:rsidR="00441677" w:rsidRPr="009F7F00" w14:paraId="58E6EE4B" w14:textId="2E8FBB97" w:rsidTr="003E00E5">
        <w:trPr>
          <w:cantSplit/>
          <w:trHeight w:val="20"/>
          <w:ins w:id="533" w:author="Author"/>
        </w:trPr>
        <w:tc>
          <w:tcPr>
            <w:tcW w:w="640" w:type="dxa"/>
            <w:tcBorders>
              <w:top w:val="nil"/>
              <w:left w:val="single" w:sz="4" w:space="0" w:color="auto"/>
              <w:bottom w:val="single" w:sz="4" w:space="0" w:color="auto"/>
              <w:right w:val="single" w:sz="4" w:space="0" w:color="auto"/>
            </w:tcBorders>
            <w:shd w:val="clear" w:color="auto" w:fill="auto"/>
            <w:noWrap/>
            <w:vAlign w:val="center"/>
          </w:tcPr>
          <w:p w14:paraId="329CB870" w14:textId="77777777" w:rsidR="00441677" w:rsidRPr="009F7F00" w:rsidDel="007528C0" w:rsidRDefault="00441677" w:rsidP="00B90CDF">
            <w:pPr>
              <w:pStyle w:val="Tabletext"/>
              <w:jc w:val="left"/>
              <w:rPr>
                <w:ins w:id="534" w:author="Author"/>
                <w:b/>
              </w:rPr>
            </w:pPr>
            <w:ins w:id="535" w:author="Author">
              <w:r w:rsidRPr="009F7F00">
                <w:rPr>
                  <w:b/>
                </w:rPr>
                <w:t>3</w:t>
              </w:r>
            </w:ins>
          </w:p>
        </w:tc>
        <w:tc>
          <w:tcPr>
            <w:tcW w:w="4665" w:type="dxa"/>
            <w:tcBorders>
              <w:top w:val="nil"/>
              <w:left w:val="nil"/>
              <w:bottom w:val="single" w:sz="4" w:space="0" w:color="auto"/>
              <w:right w:val="single" w:sz="4" w:space="0" w:color="auto"/>
            </w:tcBorders>
            <w:shd w:val="clear" w:color="auto" w:fill="auto"/>
            <w:noWrap/>
            <w:vAlign w:val="center"/>
          </w:tcPr>
          <w:p w14:paraId="415C5D74" w14:textId="77777777" w:rsidR="00441677" w:rsidRPr="009F7F00" w:rsidRDefault="00441677" w:rsidP="00B90CDF">
            <w:pPr>
              <w:pStyle w:val="Tabletext"/>
              <w:jc w:val="left"/>
              <w:rPr>
                <w:ins w:id="536" w:author="Author"/>
                <w:b/>
              </w:rPr>
            </w:pPr>
            <w:ins w:id="537" w:author="Author">
              <w:r w:rsidRPr="009F7F00">
                <w:rPr>
                  <w:b/>
                </w:rPr>
                <w:t>Example Implementation – Link Calculation</w:t>
              </w:r>
            </w:ins>
          </w:p>
        </w:tc>
        <w:tc>
          <w:tcPr>
            <w:tcW w:w="4230" w:type="dxa"/>
            <w:gridSpan w:val="6"/>
            <w:tcBorders>
              <w:top w:val="nil"/>
              <w:left w:val="nil"/>
              <w:bottom w:val="single" w:sz="4" w:space="0" w:color="auto"/>
              <w:right w:val="single" w:sz="4" w:space="0" w:color="auto"/>
            </w:tcBorders>
            <w:shd w:val="clear" w:color="auto" w:fill="auto"/>
            <w:noWrap/>
            <w:vAlign w:val="center"/>
          </w:tcPr>
          <w:p w14:paraId="0F7A10E6" w14:textId="77777777" w:rsidR="00441677" w:rsidRPr="009F7F00" w:rsidRDefault="00441677" w:rsidP="00B90CDF">
            <w:pPr>
              <w:pStyle w:val="Tabletext"/>
              <w:jc w:val="center"/>
              <w:rPr>
                <w:ins w:id="538" w:author="Author"/>
                <w:b/>
              </w:rPr>
            </w:pPr>
            <w:ins w:id="539" w:author="Author">
              <w:r w:rsidRPr="009F7F00">
                <w:rPr>
                  <w:b/>
                </w:rPr>
                <w:t>First Case parametric taken for examples</w:t>
              </w:r>
            </w:ins>
          </w:p>
        </w:tc>
        <w:tc>
          <w:tcPr>
            <w:tcW w:w="3690" w:type="dxa"/>
            <w:tcBorders>
              <w:top w:val="nil"/>
              <w:left w:val="nil"/>
              <w:bottom w:val="single" w:sz="4" w:space="0" w:color="auto"/>
              <w:right w:val="single" w:sz="4" w:space="0" w:color="auto"/>
            </w:tcBorders>
            <w:vAlign w:val="center"/>
          </w:tcPr>
          <w:p w14:paraId="5B1C5217" w14:textId="606E3C6D" w:rsidR="00441677" w:rsidRPr="009F7F00" w:rsidRDefault="00441677" w:rsidP="00B90CDF">
            <w:pPr>
              <w:pStyle w:val="Tabletext"/>
              <w:jc w:val="center"/>
              <w:rPr>
                <w:ins w:id="540" w:author="zach" w:date="2019-07-14T21:07:00Z"/>
                <w:b/>
              </w:rPr>
            </w:pPr>
            <w:ins w:id="541" w:author="zach" w:date="2019-07-14T21:09:00Z">
              <w:r w:rsidRPr="009F7F00">
                <w:rPr>
                  <w:b/>
                </w:rPr>
                <w:t>Equations</w:t>
              </w:r>
            </w:ins>
            <w:ins w:id="542" w:author="zach" w:date="2019-07-14T21:21:00Z">
              <w:r w:rsidR="002B2E07" w:rsidRPr="009F7F00">
                <w:rPr>
                  <w:b/>
                </w:rPr>
                <w:t xml:space="preserve"> to Calculate Downlink Availability</w:t>
              </w:r>
            </w:ins>
          </w:p>
        </w:tc>
      </w:tr>
      <w:tr w:rsidR="00441677" w:rsidRPr="009F7F00" w14:paraId="5FF16822" w14:textId="68862C12" w:rsidTr="003E00E5">
        <w:trPr>
          <w:cantSplit/>
          <w:trHeight w:val="20"/>
          <w:ins w:id="543" w:author="Author"/>
        </w:trPr>
        <w:tc>
          <w:tcPr>
            <w:tcW w:w="640" w:type="dxa"/>
            <w:tcBorders>
              <w:top w:val="nil"/>
              <w:left w:val="single" w:sz="4" w:space="0" w:color="auto"/>
              <w:bottom w:val="single" w:sz="4" w:space="0" w:color="auto"/>
              <w:right w:val="single" w:sz="4" w:space="0" w:color="auto"/>
            </w:tcBorders>
            <w:shd w:val="clear" w:color="auto" w:fill="auto"/>
            <w:noWrap/>
            <w:vAlign w:val="center"/>
          </w:tcPr>
          <w:p w14:paraId="2E508991" w14:textId="77777777" w:rsidR="00441677" w:rsidRPr="009F7F00" w:rsidDel="007528C0" w:rsidRDefault="00441677" w:rsidP="00B90CDF">
            <w:pPr>
              <w:pStyle w:val="Tabletext"/>
              <w:jc w:val="left"/>
              <w:rPr>
                <w:ins w:id="544" w:author="Author"/>
              </w:rPr>
            </w:pPr>
            <w:ins w:id="545" w:author="Author">
              <w:r w:rsidRPr="009F7F00">
                <w:lastRenderedPageBreak/>
                <w:t>3,1</w:t>
              </w:r>
            </w:ins>
          </w:p>
        </w:tc>
        <w:tc>
          <w:tcPr>
            <w:tcW w:w="4665" w:type="dxa"/>
            <w:tcBorders>
              <w:top w:val="nil"/>
              <w:left w:val="nil"/>
              <w:bottom w:val="single" w:sz="4" w:space="0" w:color="auto"/>
              <w:right w:val="single" w:sz="4" w:space="0" w:color="auto"/>
            </w:tcBorders>
            <w:shd w:val="clear" w:color="auto" w:fill="auto"/>
            <w:noWrap/>
            <w:vAlign w:val="center"/>
          </w:tcPr>
          <w:p w14:paraId="62BA3CBE" w14:textId="77777777" w:rsidR="00441677" w:rsidRPr="009F7F00" w:rsidRDefault="00441677" w:rsidP="00B90CDF">
            <w:pPr>
              <w:pStyle w:val="Tabletext"/>
              <w:jc w:val="left"/>
              <w:rPr>
                <w:ins w:id="546" w:author="Author"/>
              </w:rPr>
            </w:pPr>
            <w:ins w:id="547" w:author="Author">
              <w:r w:rsidRPr="009F7F00">
                <w:t>ES Peak gain (</w:t>
              </w:r>
              <w:proofErr w:type="spellStart"/>
              <w:r w:rsidRPr="009F7F00">
                <w:t>dBi</w:t>
              </w:r>
              <w:proofErr w:type="spellEnd"/>
              <w:r w:rsidRPr="009F7F00">
                <w:t>)</w:t>
              </w:r>
            </w:ins>
          </w:p>
        </w:tc>
        <w:tc>
          <w:tcPr>
            <w:tcW w:w="1045" w:type="dxa"/>
            <w:tcBorders>
              <w:top w:val="nil"/>
              <w:left w:val="nil"/>
              <w:bottom w:val="single" w:sz="4" w:space="0" w:color="auto"/>
              <w:right w:val="single" w:sz="4" w:space="0" w:color="auto"/>
            </w:tcBorders>
            <w:shd w:val="clear" w:color="auto" w:fill="auto"/>
            <w:noWrap/>
            <w:vAlign w:val="center"/>
          </w:tcPr>
          <w:p w14:paraId="1DB9204A" w14:textId="77777777" w:rsidR="00441677" w:rsidRPr="009F7F00" w:rsidRDefault="00441677" w:rsidP="00B90CDF">
            <w:pPr>
              <w:pStyle w:val="Tabletext"/>
              <w:jc w:val="center"/>
              <w:rPr>
                <w:ins w:id="548" w:author="Author"/>
              </w:rPr>
            </w:pPr>
            <w:ins w:id="549" w:author="Author">
              <w:r w:rsidRPr="009F7F00">
                <w:t>34.7</w:t>
              </w:r>
            </w:ins>
          </w:p>
        </w:tc>
        <w:tc>
          <w:tcPr>
            <w:tcW w:w="1080" w:type="dxa"/>
            <w:gridSpan w:val="2"/>
            <w:tcBorders>
              <w:top w:val="nil"/>
              <w:left w:val="nil"/>
              <w:bottom w:val="single" w:sz="4" w:space="0" w:color="auto"/>
              <w:right w:val="single" w:sz="4" w:space="0" w:color="auto"/>
            </w:tcBorders>
            <w:shd w:val="clear" w:color="auto" w:fill="auto"/>
            <w:noWrap/>
            <w:vAlign w:val="center"/>
          </w:tcPr>
          <w:p w14:paraId="62187380" w14:textId="77777777" w:rsidR="00441677" w:rsidRPr="009F7F00" w:rsidRDefault="00441677" w:rsidP="00B90CDF">
            <w:pPr>
              <w:pStyle w:val="Tabletext"/>
              <w:jc w:val="center"/>
              <w:rPr>
                <w:ins w:id="550" w:author="Author"/>
              </w:rPr>
            </w:pPr>
            <w:ins w:id="551" w:author="Author">
              <w:r w:rsidRPr="009F7F00">
                <w:t>46.1</w:t>
              </w:r>
            </w:ins>
          </w:p>
        </w:tc>
        <w:tc>
          <w:tcPr>
            <w:tcW w:w="1080" w:type="dxa"/>
            <w:gridSpan w:val="2"/>
            <w:tcBorders>
              <w:top w:val="nil"/>
              <w:left w:val="nil"/>
              <w:bottom w:val="single" w:sz="4" w:space="0" w:color="auto"/>
              <w:right w:val="single" w:sz="4" w:space="0" w:color="auto"/>
            </w:tcBorders>
            <w:vAlign w:val="center"/>
          </w:tcPr>
          <w:p w14:paraId="5F13CD50" w14:textId="77777777" w:rsidR="00441677" w:rsidRPr="009F7F00" w:rsidRDefault="00441677" w:rsidP="00B90CDF">
            <w:pPr>
              <w:pStyle w:val="Tabletext"/>
              <w:jc w:val="center"/>
              <w:rPr>
                <w:ins w:id="552" w:author="Author"/>
              </w:rPr>
            </w:pPr>
            <w:ins w:id="553" w:author="Author">
              <w:r w:rsidRPr="009F7F00">
                <w:t>56.2</w:t>
              </w:r>
            </w:ins>
          </w:p>
        </w:tc>
        <w:tc>
          <w:tcPr>
            <w:tcW w:w="1025" w:type="dxa"/>
            <w:tcBorders>
              <w:top w:val="nil"/>
              <w:left w:val="single" w:sz="4" w:space="0" w:color="auto"/>
              <w:bottom w:val="single" w:sz="4" w:space="0" w:color="auto"/>
              <w:right w:val="single" w:sz="4" w:space="0" w:color="auto"/>
            </w:tcBorders>
            <w:shd w:val="clear" w:color="auto" w:fill="auto"/>
            <w:noWrap/>
            <w:vAlign w:val="center"/>
          </w:tcPr>
          <w:p w14:paraId="15B871C6" w14:textId="77777777" w:rsidR="00441677" w:rsidRPr="009F7F00" w:rsidRDefault="00441677" w:rsidP="00B90CDF">
            <w:pPr>
              <w:pStyle w:val="Tabletext"/>
              <w:jc w:val="center"/>
              <w:rPr>
                <w:ins w:id="554" w:author="Author"/>
              </w:rPr>
            </w:pPr>
            <w:ins w:id="555" w:author="Author">
              <w:r w:rsidRPr="009F7F00">
                <w:t>68.9</w:t>
              </w:r>
            </w:ins>
          </w:p>
        </w:tc>
        <w:tc>
          <w:tcPr>
            <w:tcW w:w="3690" w:type="dxa"/>
            <w:tcBorders>
              <w:top w:val="nil"/>
              <w:left w:val="single" w:sz="4" w:space="0" w:color="auto"/>
              <w:bottom w:val="single" w:sz="4" w:space="0" w:color="auto"/>
              <w:right w:val="single" w:sz="4" w:space="0" w:color="auto"/>
            </w:tcBorders>
            <w:vAlign w:val="center"/>
          </w:tcPr>
          <w:p w14:paraId="7E55A812" w14:textId="6D926B74" w:rsidR="00441677" w:rsidRPr="009F7F00" w:rsidRDefault="00CA0082" w:rsidP="00B90CDF">
            <w:pPr>
              <w:pStyle w:val="Tabletext"/>
              <w:jc w:val="left"/>
              <w:rPr>
                <w:ins w:id="556" w:author="zach" w:date="2019-07-14T21:07:00Z"/>
              </w:rPr>
            </w:pPr>
            <m:oMathPara>
              <m:oMath>
                <m:sSub>
                  <m:sSubPr>
                    <m:ctrlPr>
                      <w:ins w:id="557" w:author="Mark A. Sturza" w:date="2019-07-17T12:03:00Z">
                        <w:rPr>
                          <w:rFonts w:ascii="Cambria Math" w:hAnsi="Cambria Math"/>
                          <w:i/>
                        </w:rPr>
                      </w:ins>
                    </m:ctrlPr>
                  </m:sSubPr>
                  <m:e>
                    <m:r>
                      <w:ins w:id="558" w:author="Mark A. Sturza" w:date="2019-07-17T12:03:00Z">
                        <w:rPr>
                          <w:rFonts w:ascii="Cambria Math" w:hAnsi="Cambria Math"/>
                        </w:rPr>
                        <m:t>G</m:t>
                      </w:ins>
                    </m:r>
                  </m:e>
                  <m:sub>
                    <m:r>
                      <w:ins w:id="559" w:author="Mark A. Sturza" w:date="2019-07-17T12:03:00Z">
                        <w:rPr>
                          <w:rFonts w:ascii="Cambria Math" w:hAnsi="Cambria Math"/>
                        </w:rPr>
                        <m:t>max</m:t>
                      </w:ins>
                    </m:r>
                  </m:sub>
                </m:sSub>
                <m:r>
                  <w:ins w:id="560" w:author="Mark A. Sturza" w:date="2019-07-17T12:03:00Z">
                    <w:rPr>
                      <w:rFonts w:ascii="Cambria Math" w:hAnsi="Cambria Math"/>
                    </w:rPr>
                    <m:t>=20.46+20</m:t>
                  </w:ins>
                </m:r>
                <m:sSub>
                  <m:sSubPr>
                    <m:ctrlPr>
                      <w:ins w:id="561" w:author="Mark A. Sturza" w:date="2019-07-17T12:03:00Z">
                        <w:rPr>
                          <w:rFonts w:ascii="Cambria Math" w:hAnsi="Cambria Math"/>
                          <w:i/>
                        </w:rPr>
                      </w:ins>
                    </m:ctrlPr>
                  </m:sSubPr>
                  <m:e>
                    <m:r>
                      <w:ins w:id="562" w:author="Mark A. Sturza" w:date="2019-07-17T12:03:00Z">
                        <w:rPr>
                          <w:rFonts w:ascii="Cambria Math" w:hAnsi="Cambria Math"/>
                        </w:rPr>
                        <m:t>log</m:t>
                      </w:ins>
                    </m:r>
                  </m:e>
                  <m:sub>
                    <m:r>
                      <w:ins w:id="563" w:author="Mark A. Sturza" w:date="2019-07-17T12:03:00Z">
                        <w:rPr>
                          <w:rFonts w:ascii="Cambria Math" w:hAnsi="Cambria Math"/>
                        </w:rPr>
                        <m:t>10</m:t>
                      </w:ins>
                    </m:r>
                  </m:sub>
                </m:sSub>
                <m:r>
                  <w:ins w:id="564" w:author="Mark A. Sturza" w:date="2019-07-17T12:03:00Z">
                    <w:rPr>
                      <w:rFonts w:ascii="Cambria Math" w:hAnsi="Cambria Math"/>
                    </w:rPr>
                    <m:t>(</m:t>
                  </w:ins>
                </m:r>
                <m:sSub>
                  <m:sSubPr>
                    <m:ctrlPr>
                      <w:ins w:id="565" w:author="Mark A. Sturza" w:date="2019-07-17T12:03:00Z">
                        <w:rPr>
                          <w:rFonts w:ascii="Cambria Math" w:hAnsi="Cambria Math"/>
                          <w:i/>
                        </w:rPr>
                      </w:ins>
                    </m:ctrlPr>
                  </m:sSubPr>
                  <m:e>
                    <m:r>
                      <w:ins w:id="566" w:author="Mark A. Sturza" w:date="2019-07-17T12:03:00Z">
                        <w:rPr>
                          <w:rFonts w:ascii="Cambria Math" w:hAnsi="Cambria Math"/>
                        </w:rPr>
                        <m:t>f</m:t>
                      </w:ins>
                    </m:r>
                  </m:e>
                  <m:sub>
                    <m:r>
                      <w:ins w:id="567" w:author="Mark A. Sturza" w:date="2019-07-17T12:03:00Z">
                        <w:rPr>
                          <w:rFonts w:ascii="Cambria Math" w:hAnsi="Cambria Math"/>
                        </w:rPr>
                        <m:t>GHz</m:t>
                      </w:ins>
                    </m:r>
                  </m:sub>
                </m:sSub>
                <m:r>
                  <w:ins w:id="568" w:author="Mark A. Sturza" w:date="2019-07-17T12:03:00Z">
                    <w:rPr>
                      <w:rFonts w:ascii="Cambria Math" w:hAnsi="Cambria Math"/>
                    </w:rPr>
                    <m:t>)+ 20</m:t>
                  </w:ins>
                </m:r>
                <m:sSub>
                  <m:sSubPr>
                    <m:ctrlPr>
                      <w:ins w:id="569" w:author="Mark A. Sturza" w:date="2019-07-17T12:03:00Z">
                        <w:rPr>
                          <w:rFonts w:ascii="Cambria Math" w:hAnsi="Cambria Math"/>
                          <w:i/>
                        </w:rPr>
                      </w:ins>
                    </m:ctrlPr>
                  </m:sSubPr>
                  <m:e>
                    <m:r>
                      <w:ins w:id="570" w:author="Mark A. Sturza" w:date="2019-07-17T12:03:00Z">
                        <w:rPr>
                          <w:rFonts w:ascii="Cambria Math" w:hAnsi="Cambria Math"/>
                        </w:rPr>
                        <m:t>log</m:t>
                      </w:ins>
                    </m:r>
                  </m:e>
                  <m:sub>
                    <m:r>
                      <w:ins w:id="571" w:author="Mark A. Sturza" w:date="2019-07-17T12:03:00Z">
                        <w:rPr>
                          <w:rFonts w:ascii="Cambria Math" w:hAnsi="Cambria Math"/>
                        </w:rPr>
                        <m:t>10</m:t>
                      </w:ins>
                    </m:r>
                  </m:sub>
                </m:sSub>
                <m:r>
                  <w:ins w:id="572" w:author="Mark A. Sturza" w:date="2019-07-17T12:03:00Z">
                    <w:rPr>
                      <w:rFonts w:ascii="Cambria Math" w:hAnsi="Cambria Math"/>
                    </w:rPr>
                    <m:t>(</m:t>
                  </w:ins>
                </m:r>
                <m:sSub>
                  <m:sSubPr>
                    <m:ctrlPr>
                      <w:ins w:id="573" w:author="Mark A. Sturza" w:date="2019-07-17T12:03:00Z">
                        <w:rPr>
                          <w:rFonts w:ascii="Cambria Math" w:hAnsi="Cambria Math"/>
                          <w:i/>
                        </w:rPr>
                      </w:ins>
                    </m:ctrlPr>
                  </m:sSubPr>
                  <m:e>
                    <m:r>
                      <w:ins w:id="574" w:author="Mark A. Sturza" w:date="2019-07-17T12:03:00Z">
                        <w:rPr>
                          <w:rFonts w:ascii="Cambria Math" w:hAnsi="Cambria Math"/>
                        </w:rPr>
                        <m:t>D</m:t>
                      </w:ins>
                    </m:r>
                  </m:e>
                  <m:sub>
                    <m:r>
                      <w:ins w:id="575" w:author="Mark A. Sturza" w:date="2019-07-17T12:03:00Z">
                        <w:rPr>
                          <w:rFonts w:ascii="Cambria Math" w:hAnsi="Cambria Math"/>
                        </w:rPr>
                        <m:t>m</m:t>
                      </w:ins>
                    </m:r>
                  </m:sub>
                </m:sSub>
                <m:r>
                  <w:ins w:id="576" w:author="Mark A. Sturza" w:date="2019-07-17T12:03:00Z">
                    <w:rPr>
                      <w:rFonts w:ascii="Cambria Math" w:hAnsi="Cambria Math"/>
                    </w:rPr>
                    <m:t>)+ 10</m:t>
                  </w:ins>
                </m:r>
                <m:sSub>
                  <m:sSubPr>
                    <m:ctrlPr>
                      <w:ins w:id="577" w:author="Mark A. Sturza" w:date="2019-07-17T12:03:00Z">
                        <w:rPr>
                          <w:rFonts w:ascii="Cambria Math" w:hAnsi="Cambria Math"/>
                          <w:i/>
                        </w:rPr>
                      </w:ins>
                    </m:ctrlPr>
                  </m:sSubPr>
                  <m:e>
                    <m:r>
                      <w:ins w:id="578" w:author="Mark A. Sturza" w:date="2019-07-17T12:03:00Z">
                        <w:rPr>
                          <w:rFonts w:ascii="Cambria Math" w:hAnsi="Cambria Math"/>
                        </w:rPr>
                        <m:t>log</m:t>
                      </w:ins>
                    </m:r>
                  </m:e>
                  <m:sub>
                    <m:r>
                      <w:ins w:id="579" w:author="Mark A. Sturza" w:date="2019-07-17T12:03:00Z">
                        <w:rPr>
                          <w:rFonts w:ascii="Cambria Math" w:hAnsi="Cambria Math"/>
                        </w:rPr>
                        <m:t>10</m:t>
                      </w:ins>
                    </m:r>
                  </m:sub>
                </m:sSub>
                <m:r>
                  <w:ins w:id="580" w:author="Mark A. Sturza" w:date="2019-07-17T12:03:00Z">
                    <w:rPr>
                      <w:rFonts w:ascii="Cambria Math" w:hAnsi="Cambria Math"/>
                    </w:rPr>
                    <m:t>(</m:t>
                  </w:ins>
                </m:r>
                <m:r>
                  <w:ins w:id="581" w:author="Mark A. Sturza" w:date="2019-07-17T12:03:00Z">
                    <w:rPr>
                      <w:rFonts w:ascii="Cambria Math" w:hAnsi="Cambria Math"/>
                    </w:rPr>
                    <m:t>η</m:t>
                  </w:ins>
                </m:r>
                <m:r>
                  <w:ins w:id="582" w:author="Mark A. Sturza" w:date="2019-07-17T12:03:00Z">
                    <w:rPr>
                      <w:rFonts w:ascii="Cambria Math" w:hAnsi="Cambria Math"/>
                    </w:rPr>
                    <m:t>)</m:t>
                  </w:ins>
                </m:r>
              </m:oMath>
            </m:oMathPara>
          </w:p>
        </w:tc>
      </w:tr>
      <w:tr w:rsidR="00441677" w:rsidRPr="009F7F00" w14:paraId="5EB4A952" w14:textId="371DAC35" w:rsidTr="003E00E5">
        <w:trPr>
          <w:cantSplit/>
          <w:trHeight w:val="20"/>
          <w:ins w:id="583" w:author="Author"/>
        </w:trPr>
        <w:tc>
          <w:tcPr>
            <w:tcW w:w="640" w:type="dxa"/>
            <w:tcBorders>
              <w:top w:val="nil"/>
              <w:left w:val="single" w:sz="4" w:space="0" w:color="auto"/>
              <w:bottom w:val="single" w:sz="4" w:space="0" w:color="auto"/>
              <w:right w:val="single" w:sz="4" w:space="0" w:color="auto"/>
            </w:tcBorders>
            <w:shd w:val="clear" w:color="auto" w:fill="auto"/>
            <w:noWrap/>
            <w:vAlign w:val="center"/>
          </w:tcPr>
          <w:p w14:paraId="4B34CAD3" w14:textId="77777777" w:rsidR="00441677" w:rsidRPr="009F7F00" w:rsidDel="007528C0" w:rsidRDefault="00441677" w:rsidP="00B90CDF">
            <w:pPr>
              <w:pStyle w:val="Tabletext"/>
              <w:jc w:val="left"/>
              <w:rPr>
                <w:ins w:id="584" w:author="Author"/>
              </w:rPr>
            </w:pPr>
            <w:ins w:id="585" w:author="Author">
              <w:r w:rsidRPr="009F7F00">
                <w:t>3.2</w:t>
              </w:r>
            </w:ins>
          </w:p>
        </w:tc>
        <w:tc>
          <w:tcPr>
            <w:tcW w:w="4665" w:type="dxa"/>
            <w:tcBorders>
              <w:top w:val="nil"/>
              <w:left w:val="nil"/>
              <w:bottom w:val="single" w:sz="4" w:space="0" w:color="auto"/>
              <w:right w:val="single" w:sz="4" w:space="0" w:color="auto"/>
            </w:tcBorders>
            <w:shd w:val="clear" w:color="auto" w:fill="auto"/>
            <w:noWrap/>
            <w:vAlign w:val="center"/>
          </w:tcPr>
          <w:p w14:paraId="4355DEC3" w14:textId="77777777" w:rsidR="00441677" w:rsidRPr="009F7F00" w:rsidRDefault="00441677" w:rsidP="00B90CDF">
            <w:pPr>
              <w:pStyle w:val="Tabletext"/>
              <w:jc w:val="left"/>
              <w:rPr>
                <w:ins w:id="586" w:author="Author"/>
              </w:rPr>
            </w:pPr>
            <w:ins w:id="587" w:author="Author">
              <w:r w:rsidRPr="009F7F00">
                <w:t>Path length (km)</w:t>
              </w:r>
            </w:ins>
          </w:p>
        </w:tc>
        <w:tc>
          <w:tcPr>
            <w:tcW w:w="1045" w:type="dxa"/>
            <w:tcBorders>
              <w:top w:val="nil"/>
              <w:left w:val="nil"/>
              <w:bottom w:val="single" w:sz="4" w:space="0" w:color="auto"/>
              <w:right w:val="single" w:sz="4" w:space="0" w:color="auto"/>
            </w:tcBorders>
            <w:shd w:val="clear" w:color="auto" w:fill="auto"/>
            <w:noWrap/>
            <w:vAlign w:val="center"/>
          </w:tcPr>
          <w:p w14:paraId="504FBE13" w14:textId="77777777" w:rsidR="00441677" w:rsidRPr="009F7F00" w:rsidRDefault="00441677" w:rsidP="00B90CDF">
            <w:pPr>
              <w:pStyle w:val="Tabletext"/>
              <w:jc w:val="center"/>
              <w:rPr>
                <w:ins w:id="588" w:author="Author"/>
              </w:rPr>
            </w:pPr>
            <w:ins w:id="589" w:author="Author">
              <w:r w:rsidRPr="009F7F00">
                <w:t>39554.4</w:t>
              </w:r>
            </w:ins>
          </w:p>
        </w:tc>
        <w:tc>
          <w:tcPr>
            <w:tcW w:w="1080" w:type="dxa"/>
            <w:gridSpan w:val="2"/>
            <w:tcBorders>
              <w:top w:val="nil"/>
              <w:left w:val="nil"/>
              <w:bottom w:val="single" w:sz="4" w:space="0" w:color="auto"/>
              <w:right w:val="single" w:sz="4" w:space="0" w:color="auto"/>
            </w:tcBorders>
            <w:shd w:val="clear" w:color="auto" w:fill="auto"/>
            <w:noWrap/>
            <w:vAlign w:val="center"/>
          </w:tcPr>
          <w:p w14:paraId="1E3BB393" w14:textId="77777777" w:rsidR="00441677" w:rsidRPr="009F7F00" w:rsidRDefault="00441677" w:rsidP="00B90CDF">
            <w:pPr>
              <w:pStyle w:val="Tabletext"/>
              <w:jc w:val="center"/>
              <w:rPr>
                <w:ins w:id="590" w:author="Author"/>
              </w:rPr>
            </w:pPr>
            <w:ins w:id="591" w:author="Author">
              <w:r w:rsidRPr="009F7F00">
                <w:t>39554.4</w:t>
              </w:r>
            </w:ins>
          </w:p>
        </w:tc>
        <w:tc>
          <w:tcPr>
            <w:tcW w:w="1080" w:type="dxa"/>
            <w:gridSpan w:val="2"/>
            <w:tcBorders>
              <w:top w:val="nil"/>
              <w:left w:val="nil"/>
              <w:bottom w:val="single" w:sz="4" w:space="0" w:color="auto"/>
              <w:right w:val="single" w:sz="4" w:space="0" w:color="auto"/>
            </w:tcBorders>
            <w:vAlign w:val="center"/>
          </w:tcPr>
          <w:p w14:paraId="7364CB9E" w14:textId="77777777" w:rsidR="00441677" w:rsidRPr="009F7F00" w:rsidRDefault="00441677" w:rsidP="00B90CDF">
            <w:pPr>
              <w:pStyle w:val="Tabletext"/>
              <w:jc w:val="center"/>
              <w:rPr>
                <w:ins w:id="592" w:author="Author"/>
              </w:rPr>
            </w:pPr>
            <w:ins w:id="593" w:author="Author">
              <w:r w:rsidRPr="009F7F00">
                <w:t>39554.4</w:t>
              </w:r>
            </w:ins>
          </w:p>
        </w:tc>
        <w:tc>
          <w:tcPr>
            <w:tcW w:w="1025" w:type="dxa"/>
            <w:tcBorders>
              <w:top w:val="nil"/>
              <w:left w:val="single" w:sz="4" w:space="0" w:color="auto"/>
              <w:bottom w:val="single" w:sz="4" w:space="0" w:color="auto"/>
              <w:right w:val="single" w:sz="4" w:space="0" w:color="auto"/>
            </w:tcBorders>
            <w:shd w:val="clear" w:color="auto" w:fill="auto"/>
            <w:noWrap/>
            <w:vAlign w:val="center"/>
          </w:tcPr>
          <w:p w14:paraId="7CE45598" w14:textId="77777777" w:rsidR="00441677" w:rsidRPr="009F7F00" w:rsidRDefault="00441677" w:rsidP="00B90CDF">
            <w:pPr>
              <w:pStyle w:val="Tabletext"/>
              <w:jc w:val="center"/>
              <w:rPr>
                <w:ins w:id="594" w:author="Author"/>
              </w:rPr>
            </w:pPr>
            <w:ins w:id="595" w:author="Author">
              <w:r w:rsidRPr="009F7F00">
                <w:t>39554.4</w:t>
              </w:r>
            </w:ins>
          </w:p>
        </w:tc>
        <w:tc>
          <w:tcPr>
            <w:tcW w:w="3690" w:type="dxa"/>
            <w:tcBorders>
              <w:top w:val="nil"/>
              <w:left w:val="single" w:sz="4" w:space="0" w:color="auto"/>
              <w:bottom w:val="single" w:sz="4" w:space="0" w:color="auto"/>
              <w:right w:val="single" w:sz="4" w:space="0" w:color="auto"/>
            </w:tcBorders>
            <w:vAlign w:val="center"/>
          </w:tcPr>
          <w:p w14:paraId="086435DD" w14:textId="7FF1E528" w:rsidR="00441677" w:rsidRPr="009F7F00" w:rsidRDefault="000417C8" w:rsidP="00B90CDF">
            <w:pPr>
              <w:pStyle w:val="Tabletext"/>
              <w:jc w:val="left"/>
              <w:rPr>
                <w:ins w:id="596" w:author="zach" w:date="2019-07-14T21:07:00Z"/>
              </w:rPr>
            </w:pPr>
            <m:oMathPara>
              <m:oMath>
                <m:r>
                  <w:ins w:id="597" w:author="Mark A. Sturza" w:date="2019-07-17T12:04:00Z">
                    <w:rPr>
                      <w:rFonts w:ascii="Cambria Math" w:hAnsi="Cambria Math"/>
                    </w:rPr>
                    <m:t>D=</m:t>
                  </w:ins>
                </m:r>
                <m:sSub>
                  <m:sSubPr>
                    <m:ctrlPr>
                      <w:ins w:id="598" w:author="Mark A. Sturza" w:date="2019-07-17T12:04:00Z">
                        <w:rPr>
                          <w:rFonts w:ascii="Cambria Math" w:hAnsi="Cambria Math"/>
                          <w:i/>
                        </w:rPr>
                      </w:ins>
                    </m:ctrlPr>
                  </m:sSubPr>
                  <m:e>
                    <m:r>
                      <w:ins w:id="599" w:author="Mark A. Sturza" w:date="2019-07-17T12:04:00Z">
                        <w:rPr>
                          <w:rFonts w:ascii="Cambria Math" w:hAnsi="Cambria Math"/>
                        </w:rPr>
                        <m:t>R</m:t>
                      </w:ins>
                    </m:r>
                  </m:e>
                  <m:sub>
                    <m:r>
                      <w:ins w:id="600" w:author="Mark A. Sturza" w:date="2019-07-17T12:04:00Z">
                        <w:rPr>
                          <w:rFonts w:ascii="Cambria Math" w:hAnsi="Cambria Math"/>
                        </w:rPr>
                        <m:t>e</m:t>
                      </w:ins>
                    </m:r>
                  </m:sub>
                </m:sSub>
                <m:d>
                  <m:dPr>
                    <m:ctrlPr>
                      <w:ins w:id="601" w:author="Mark A. Sturza" w:date="2019-07-17T12:04:00Z">
                        <w:rPr>
                          <w:rFonts w:ascii="Cambria Math" w:hAnsi="Cambria Math"/>
                          <w:i/>
                        </w:rPr>
                      </w:ins>
                    </m:ctrlPr>
                  </m:dPr>
                  <m:e>
                    <m:rad>
                      <m:radPr>
                        <m:degHide m:val="1"/>
                        <m:ctrlPr>
                          <w:ins w:id="602" w:author="Mark A. Sturza" w:date="2019-07-17T12:04:00Z">
                            <w:rPr>
                              <w:rFonts w:ascii="Cambria Math" w:hAnsi="Cambria Math"/>
                              <w:i/>
                            </w:rPr>
                          </w:ins>
                        </m:ctrlPr>
                      </m:radPr>
                      <m:deg/>
                      <m:e>
                        <m:f>
                          <m:fPr>
                            <m:ctrlPr>
                              <w:ins w:id="603" w:author="Mark A. Sturza" w:date="2019-07-17T12:04:00Z">
                                <w:rPr>
                                  <w:rFonts w:ascii="Cambria Math" w:hAnsi="Cambria Math"/>
                                  <w:i/>
                                </w:rPr>
                              </w:ins>
                            </m:ctrlPr>
                          </m:fPr>
                          <m:num>
                            <m:sSubSup>
                              <m:sSubSupPr>
                                <m:ctrlPr>
                                  <w:ins w:id="604" w:author="Mark A. Sturza" w:date="2019-07-17T12:04:00Z">
                                    <w:rPr>
                                      <w:rFonts w:ascii="Cambria Math" w:hAnsi="Cambria Math"/>
                                      <w:i/>
                                    </w:rPr>
                                  </w:ins>
                                </m:ctrlPr>
                              </m:sSubSupPr>
                              <m:e>
                                <m:r>
                                  <w:ins w:id="605" w:author="Mark A. Sturza" w:date="2019-07-17T12:04:00Z">
                                    <w:rPr>
                                      <w:rFonts w:ascii="Cambria Math" w:hAnsi="Cambria Math"/>
                                    </w:rPr>
                                    <m:t>R</m:t>
                                  </w:ins>
                                </m:r>
                              </m:e>
                              <m:sub>
                                <m:r>
                                  <w:ins w:id="606" w:author="Mark A. Sturza" w:date="2019-07-17T12:04:00Z">
                                    <w:rPr>
                                      <w:rFonts w:ascii="Cambria Math" w:hAnsi="Cambria Math"/>
                                    </w:rPr>
                                    <m:t>geo</m:t>
                                  </w:ins>
                                </m:r>
                              </m:sub>
                              <m:sup>
                                <m:r>
                                  <w:ins w:id="607" w:author="Mark A. Sturza" w:date="2019-07-17T12:04:00Z">
                                    <w:rPr>
                                      <w:rFonts w:ascii="Cambria Math" w:hAnsi="Cambria Math"/>
                                    </w:rPr>
                                    <m:t>2</m:t>
                                  </w:ins>
                                </m:r>
                              </m:sup>
                            </m:sSubSup>
                          </m:num>
                          <m:den>
                            <m:sSubSup>
                              <m:sSubSupPr>
                                <m:ctrlPr>
                                  <w:ins w:id="608" w:author="Mark A. Sturza" w:date="2019-07-17T12:04:00Z">
                                    <w:rPr>
                                      <w:rFonts w:ascii="Cambria Math" w:hAnsi="Cambria Math"/>
                                      <w:i/>
                                    </w:rPr>
                                  </w:ins>
                                </m:ctrlPr>
                              </m:sSubSupPr>
                              <m:e>
                                <m:r>
                                  <w:ins w:id="609" w:author="Mark A. Sturza" w:date="2019-07-17T12:04:00Z">
                                    <w:rPr>
                                      <w:rFonts w:ascii="Cambria Math" w:hAnsi="Cambria Math"/>
                                    </w:rPr>
                                    <m:t>R</m:t>
                                  </w:ins>
                                </m:r>
                              </m:e>
                              <m:sub>
                                <m:r>
                                  <w:ins w:id="610" w:author="Mark A. Sturza" w:date="2019-07-17T12:04:00Z">
                                    <w:rPr>
                                      <w:rFonts w:ascii="Cambria Math" w:hAnsi="Cambria Math"/>
                                    </w:rPr>
                                    <m:t>e</m:t>
                                  </w:ins>
                                </m:r>
                              </m:sub>
                              <m:sup>
                                <m:r>
                                  <w:ins w:id="611" w:author="Mark A. Sturza" w:date="2019-07-17T12:04:00Z">
                                    <w:rPr>
                                      <w:rFonts w:ascii="Cambria Math" w:hAnsi="Cambria Math"/>
                                    </w:rPr>
                                    <m:t>2</m:t>
                                  </w:ins>
                                </m:r>
                              </m:sup>
                            </m:sSubSup>
                          </m:den>
                        </m:f>
                        <m:r>
                          <w:ins w:id="612" w:author="Mark A. Sturza" w:date="2019-07-17T12:04:00Z">
                            <w:rPr>
                              <w:rFonts w:ascii="Cambria Math" w:hAnsi="Cambria Math"/>
                            </w:rPr>
                            <m:t>-</m:t>
                          </w:ins>
                        </m:r>
                        <m:sSup>
                          <m:sSupPr>
                            <m:ctrlPr>
                              <w:ins w:id="613" w:author="Mark A. Sturza" w:date="2019-07-17T12:04:00Z">
                                <w:rPr>
                                  <w:rFonts w:ascii="Cambria Math" w:hAnsi="Cambria Math"/>
                                </w:rPr>
                              </w:ins>
                            </m:ctrlPr>
                          </m:sSupPr>
                          <m:e>
                            <m:r>
                              <w:ins w:id="614" w:author="Mark A. Sturza" w:date="2019-07-17T12:04:00Z">
                                <m:rPr>
                                  <m:sty m:val="p"/>
                                </m:rPr>
                                <w:rPr>
                                  <w:rFonts w:ascii="Cambria Math" w:hAnsi="Cambria Math"/>
                                </w:rPr>
                                <m:t>cos</m:t>
                              </w:ins>
                            </m:r>
                          </m:e>
                          <m:sup>
                            <m:r>
                              <w:ins w:id="615" w:author="Mark A. Sturza" w:date="2019-07-17T12:04:00Z">
                                <w:rPr>
                                  <w:rFonts w:ascii="Cambria Math" w:hAnsi="Cambria Math"/>
                                </w:rPr>
                                <m:t>2</m:t>
                              </w:ins>
                            </m:r>
                          </m:sup>
                        </m:sSup>
                        <m:r>
                          <w:ins w:id="616" w:author="Mark A. Sturza" w:date="2019-07-17T12:04:00Z">
                            <m:rPr>
                              <m:sty m:val="p"/>
                            </m:rPr>
                            <w:rPr>
                              <w:rFonts w:ascii="Cambria Math" w:hAnsi="Cambria Math"/>
                            </w:rPr>
                            <m:t>⁡</m:t>
                          </w:ins>
                        </m:r>
                        <m:r>
                          <w:ins w:id="617" w:author="Mark A. Sturza" w:date="2019-07-17T12:04:00Z">
                            <w:rPr>
                              <w:rFonts w:ascii="Cambria Math" w:hAnsi="Cambria Math"/>
                            </w:rPr>
                            <m:t>(ϵ)</m:t>
                          </w:ins>
                        </m:r>
                      </m:e>
                    </m:rad>
                    <m:r>
                      <w:ins w:id="618" w:author="Mark A. Sturza" w:date="2019-07-17T12:04:00Z">
                        <w:rPr>
                          <w:rFonts w:ascii="Cambria Math" w:hAnsi="Cambria Math"/>
                        </w:rPr>
                        <m:t>-</m:t>
                      </w:ins>
                    </m:r>
                    <m:r>
                      <w:ins w:id="619" w:author="Mark A. Sturza" w:date="2019-07-17T12:04:00Z">
                        <m:rPr>
                          <m:sty m:val="p"/>
                        </m:rPr>
                        <w:rPr>
                          <w:rFonts w:ascii="Cambria Math" w:hAnsi="Cambria Math"/>
                        </w:rPr>
                        <m:t>sin⁡</m:t>
                      </w:ins>
                    </m:r>
                    <m:r>
                      <w:ins w:id="620" w:author="Mark A. Sturza" w:date="2019-07-17T12:04:00Z">
                        <w:rPr>
                          <w:rFonts w:ascii="Cambria Math" w:hAnsi="Cambria Math"/>
                        </w:rPr>
                        <m:t>(ϵ)</m:t>
                      </w:ins>
                    </m:r>
                  </m:e>
                </m:d>
              </m:oMath>
            </m:oMathPara>
          </w:p>
        </w:tc>
      </w:tr>
      <w:tr w:rsidR="00441677" w:rsidRPr="009F7F00" w14:paraId="1EFD29EF" w14:textId="07731324" w:rsidTr="003E00E5">
        <w:trPr>
          <w:cantSplit/>
          <w:trHeight w:val="20"/>
          <w:ins w:id="621" w:author="Author"/>
        </w:trPr>
        <w:tc>
          <w:tcPr>
            <w:tcW w:w="640" w:type="dxa"/>
            <w:tcBorders>
              <w:top w:val="nil"/>
              <w:left w:val="single" w:sz="4" w:space="0" w:color="auto"/>
              <w:bottom w:val="single" w:sz="4" w:space="0" w:color="auto"/>
              <w:right w:val="single" w:sz="4" w:space="0" w:color="auto"/>
            </w:tcBorders>
            <w:shd w:val="clear" w:color="auto" w:fill="auto"/>
            <w:noWrap/>
            <w:vAlign w:val="center"/>
          </w:tcPr>
          <w:p w14:paraId="53D0876E" w14:textId="77777777" w:rsidR="00441677" w:rsidRPr="009F7F00" w:rsidRDefault="00441677" w:rsidP="00B90CDF">
            <w:pPr>
              <w:pStyle w:val="Tabletext"/>
              <w:jc w:val="left"/>
              <w:rPr>
                <w:ins w:id="622" w:author="Author"/>
              </w:rPr>
            </w:pPr>
            <w:ins w:id="623" w:author="Author">
              <w:r w:rsidRPr="009F7F00">
                <w:t>3.3</w:t>
              </w:r>
            </w:ins>
          </w:p>
        </w:tc>
        <w:tc>
          <w:tcPr>
            <w:tcW w:w="4665" w:type="dxa"/>
            <w:tcBorders>
              <w:top w:val="nil"/>
              <w:left w:val="nil"/>
              <w:bottom w:val="single" w:sz="4" w:space="0" w:color="auto"/>
              <w:right w:val="single" w:sz="4" w:space="0" w:color="auto"/>
            </w:tcBorders>
            <w:shd w:val="clear" w:color="auto" w:fill="auto"/>
            <w:noWrap/>
            <w:vAlign w:val="center"/>
            <w:hideMark/>
          </w:tcPr>
          <w:p w14:paraId="01E85C3C" w14:textId="77777777" w:rsidR="00441677" w:rsidRPr="009F7F00" w:rsidRDefault="00441677" w:rsidP="00B90CDF">
            <w:pPr>
              <w:pStyle w:val="Tabletext"/>
              <w:jc w:val="left"/>
              <w:rPr>
                <w:ins w:id="624" w:author="Author"/>
              </w:rPr>
            </w:pPr>
            <w:ins w:id="625" w:author="Author">
              <w:r w:rsidRPr="009F7F00">
                <w:t>Path loss (dB)</w:t>
              </w:r>
            </w:ins>
          </w:p>
        </w:tc>
        <w:tc>
          <w:tcPr>
            <w:tcW w:w="1045" w:type="dxa"/>
            <w:tcBorders>
              <w:top w:val="nil"/>
              <w:left w:val="nil"/>
              <w:bottom w:val="single" w:sz="4" w:space="0" w:color="auto"/>
              <w:right w:val="single" w:sz="4" w:space="0" w:color="auto"/>
            </w:tcBorders>
            <w:shd w:val="clear" w:color="auto" w:fill="auto"/>
            <w:noWrap/>
            <w:vAlign w:val="center"/>
          </w:tcPr>
          <w:p w14:paraId="4A271208" w14:textId="77777777" w:rsidR="00441677" w:rsidRPr="009F7F00" w:rsidRDefault="00441677" w:rsidP="00B90CDF">
            <w:pPr>
              <w:pStyle w:val="Tabletext"/>
              <w:jc w:val="center"/>
              <w:rPr>
                <w:ins w:id="626" w:author="Author"/>
              </w:rPr>
            </w:pPr>
            <w:ins w:id="627" w:author="Author">
              <w:r w:rsidRPr="009F7F00">
                <w:t>216.4</w:t>
              </w:r>
            </w:ins>
          </w:p>
        </w:tc>
        <w:tc>
          <w:tcPr>
            <w:tcW w:w="1080" w:type="dxa"/>
            <w:gridSpan w:val="2"/>
            <w:tcBorders>
              <w:top w:val="nil"/>
              <w:left w:val="nil"/>
              <w:bottom w:val="single" w:sz="4" w:space="0" w:color="auto"/>
              <w:right w:val="single" w:sz="4" w:space="0" w:color="auto"/>
            </w:tcBorders>
            <w:shd w:val="clear" w:color="auto" w:fill="auto"/>
            <w:noWrap/>
            <w:vAlign w:val="center"/>
          </w:tcPr>
          <w:p w14:paraId="57EBAB80" w14:textId="77777777" w:rsidR="00441677" w:rsidRPr="009F7F00" w:rsidRDefault="00441677" w:rsidP="00B90CDF">
            <w:pPr>
              <w:pStyle w:val="Tabletext"/>
              <w:jc w:val="center"/>
              <w:rPr>
                <w:ins w:id="628" w:author="Author"/>
              </w:rPr>
            </w:pPr>
            <w:ins w:id="629" w:author="Author">
              <w:r w:rsidRPr="009F7F00">
                <w:t>216.4</w:t>
              </w:r>
            </w:ins>
          </w:p>
        </w:tc>
        <w:tc>
          <w:tcPr>
            <w:tcW w:w="1080" w:type="dxa"/>
            <w:gridSpan w:val="2"/>
            <w:tcBorders>
              <w:top w:val="nil"/>
              <w:left w:val="nil"/>
              <w:bottom w:val="single" w:sz="4" w:space="0" w:color="auto"/>
              <w:right w:val="single" w:sz="4" w:space="0" w:color="auto"/>
            </w:tcBorders>
            <w:vAlign w:val="center"/>
          </w:tcPr>
          <w:p w14:paraId="071F423E" w14:textId="77777777" w:rsidR="00441677" w:rsidRPr="009F7F00" w:rsidRDefault="00441677" w:rsidP="00B90CDF">
            <w:pPr>
              <w:pStyle w:val="Tabletext"/>
              <w:jc w:val="center"/>
              <w:rPr>
                <w:ins w:id="630" w:author="Author"/>
              </w:rPr>
            </w:pPr>
            <w:ins w:id="631" w:author="Author">
              <w:r w:rsidRPr="009F7F00">
                <w:t>216.4</w:t>
              </w:r>
            </w:ins>
          </w:p>
        </w:tc>
        <w:tc>
          <w:tcPr>
            <w:tcW w:w="1025" w:type="dxa"/>
            <w:tcBorders>
              <w:top w:val="nil"/>
              <w:left w:val="single" w:sz="4" w:space="0" w:color="auto"/>
              <w:bottom w:val="single" w:sz="4" w:space="0" w:color="auto"/>
              <w:right w:val="single" w:sz="4" w:space="0" w:color="auto"/>
            </w:tcBorders>
            <w:shd w:val="clear" w:color="auto" w:fill="auto"/>
            <w:noWrap/>
            <w:vAlign w:val="center"/>
          </w:tcPr>
          <w:p w14:paraId="553CF7D9" w14:textId="77777777" w:rsidR="00441677" w:rsidRPr="009F7F00" w:rsidRDefault="00441677" w:rsidP="00B90CDF">
            <w:pPr>
              <w:pStyle w:val="Tabletext"/>
              <w:jc w:val="center"/>
              <w:rPr>
                <w:ins w:id="632" w:author="Author"/>
              </w:rPr>
            </w:pPr>
            <w:ins w:id="633" w:author="Author">
              <w:r w:rsidRPr="009F7F00">
                <w:t>216.4</w:t>
              </w:r>
            </w:ins>
          </w:p>
        </w:tc>
        <w:tc>
          <w:tcPr>
            <w:tcW w:w="3690" w:type="dxa"/>
            <w:tcBorders>
              <w:top w:val="nil"/>
              <w:left w:val="single" w:sz="4" w:space="0" w:color="auto"/>
              <w:bottom w:val="single" w:sz="4" w:space="0" w:color="auto"/>
              <w:right w:val="single" w:sz="4" w:space="0" w:color="auto"/>
            </w:tcBorders>
            <w:vAlign w:val="center"/>
          </w:tcPr>
          <w:p w14:paraId="64B1F3DD" w14:textId="25F0AB39" w:rsidR="00441677" w:rsidRPr="009F7F00" w:rsidRDefault="00CA0082" w:rsidP="00B90CDF">
            <w:pPr>
              <w:pStyle w:val="Tabletext"/>
              <w:jc w:val="left"/>
              <w:rPr>
                <w:ins w:id="634" w:author="zach" w:date="2019-07-14T21:07:00Z"/>
              </w:rPr>
            </w:pPr>
            <m:oMathPara>
              <m:oMath>
                <m:sSub>
                  <m:sSubPr>
                    <m:ctrlPr>
                      <w:ins w:id="635" w:author="zach" w:date="2019-07-14T21:12:00Z">
                        <w:rPr>
                          <w:rFonts w:ascii="Cambria Math" w:hAnsi="Cambria Math"/>
                          <w:i/>
                        </w:rPr>
                      </w:ins>
                    </m:ctrlPr>
                  </m:sSubPr>
                  <m:e>
                    <m:r>
                      <w:ins w:id="636" w:author="zach" w:date="2019-07-14T21:12:00Z">
                        <w:rPr>
                          <w:rFonts w:ascii="Cambria Math" w:hAnsi="Cambria Math"/>
                        </w:rPr>
                        <m:t>L</m:t>
                      </w:ins>
                    </m:r>
                  </m:e>
                  <m:sub>
                    <m:r>
                      <w:ins w:id="637" w:author="zach" w:date="2019-07-14T21:12:00Z">
                        <w:rPr>
                          <w:rFonts w:ascii="Cambria Math" w:hAnsi="Cambria Math"/>
                        </w:rPr>
                        <m:t>fs</m:t>
                      </w:ins>
                    </m:r>
                  </m:sub>
                </m:sSub>
                <m:r>
                  <w:ins w:id="638" w:author="zach" w:date="2019-07-14T21:12:00Z">
                    <w:rPr>
                      <w:rFonts w:ascii="Cambria Math" w:hAnsi="Cambria Math"/>
                    </w:rPr>
                    <m:t>=</m:t>
                  </w:ins>
                </m:r>
                <m:r>
                  <w:ins w:id="639" w:author="Mark A. Sturza" w:date="2019-07-17T12:06:00Z">
                    <w:rPr>
                      <w:rFonts w:ascii="Cambria Math" w:hAnsi="Cambria Math"/>
                    </w:rPr>
                    <m:t>9</m:t>
                  </w:ins>
                </m:r>
                <m:r>
                  <w:ins w:id="640" w:author="zach" w:date="2019-07-14T21:12:00Z">
                    <w:rPr>
                      <w:rFonts w:ascii="Cambria Math" w:hAnsi="Cambria Math"/>
                    </w:rPr>
                    <m:t>2.45+20</m:t>
                  </w:ins>
                </m:r>
                <m:sSub>
                  <m:sSubPr>
                    <m:ctrlPr>
                      <w:ins w:id="641" w:author="zach" w:date="2019-07-14T21:12:00Z">
                        <w:rPr>
                          <w:rFonts w:ascii="Cambria Math" w:hAnsi="Cambria Math"/>
                          <w:i/>
                        </w:rPr>
                      </w:ins>
                    </m:ctrlPr>
                  </m:sSubPr>
                  <m:e>
                    <m:r>
                      <w:ins w:id="642" w:author="zach" w:date="2019-07-14T21:12:00Z">
                        <w:rPr>
                          <w:rFonts w:ascii="Cambria Math" w:hAnsi="Cambria Math"/>
                        </w:rPr>
                        <m:t>log</m:t>
                      </w:ins>
                    </m:r>
                  </m:e>
                  <m:sub>
                    <m:r>
                      <w:ins w:id="643" w:author="zach" w:date="2019-07-14T21:12:00Z">
                        <w:rPr>
                          <w:rFonts w:ascii="Cambria Math" w:hAnsi="Cambria Math"/>
                        </w:rPr>
                        <m:t>10</m:t>
                      </w:ins>
                    </m:r>
                  </m:sub>
                </m:sSub>
                <m:d>
                  <m:dPr>
                    <m:ctrlPr>
                      <w:ins w:id="644" w:author="zach" w:date="2019-07-14T21:12:00Z">
                        <w:rPr>
                          <w:rFonts w:ascii="Cambria Math" w:hAnsi="Cambria Math"/>
                          <w:i/>
                        </w:rPr>
                      </w:ins>
                    </m:ctrlPr>
                  </m:dPr>
                  <m:e>
                    <m:sSub>
                      <m:sSubPr>
                        <m:ctrlPr>
                          <w:ins w:id="645" w:author="zach" w:date="2019-07-14T21:12:00Z">
                            <w:rPr>
                              <w:rFonts w:ascii="Cambria Math" w:hAnsi="Cambria Math"/>
                              <w:i/>
                            </w:rPr>
                          </w:ins>
                        </m:ctrlPr>
                      </m:sSubPr>
                      <m:e>
                        <m:r>
                          <w:ins w:id="646" w:author="zach" w:date="2019-07-14T21:12:00Z">
                            <w:rPr>
                              <w:rFonts w:ascii="Cambria Math" w:hAnsi="Cambria Math"/>
                            </w:rPr>
                            <m:t>f</m:t>
                          </w:ins>
                        </m:r>
                      </m:e>
                      <m:sub>
                        <m:r>
                          <w:ins w:id="647" w:author="Mark A. Sturza" w:date="2019-07-17T12:06:00Z">
                            <w:rPr>
                              <w:rFonts w:ascii="Cambria Math" w:hAnsi="Cambria Math"/>
                            </w:rPr>
                            <m:t>G</m:t>
                          </w:ins>
                        </m:r>
                        <m:r>
                          <w:ins w:id="648" w:author="zach" w:date="2019-07-14T21:12:00Z">
                            <w:rPr>
                              <w:rFonts w:ascii="Cambria Math" w:hAnsi="Cambria Math"/>
                            </w:rPr>
                            <m:t>Hz</m:t>
                          </w:ins>
                        </m:r>
                      </m:sub>
                    </m:sSub>
                  </m:e>
                </m:d>
                <m:r>
                  <w:ins w:id="649" w:author="zach" w:date="2019-07-14T21:12:00Z">
                    <w:rPr>
                      <w:rFonts w:ascii="Cambria Math" w:hAnsi="Cambria Math"/>
                    </w:rPr>
                    <m:t>+20</m:t>
                  </w:ins>
                </m:r>
                <m:sSub>
                  <m:sSubPr>
                    <m:ctrlPr>
                      <w:ins w:id="650" w:author="zach" w:date="2019-07-14T21:12:00Z">
                        <w:rPr>
                          <w:rFonts w:ascii="Cambria Math" w:hAnsi="Cambria Math"/>
                          <w:i/>
                        </w:rPr>
                      </w:ins>
                    </m:ctrlPr>
                  </m:sSubPr>
                  <m:e>
                    <m:r>
                      <w:ins w:id="651" w:author="zach" w:date="2019-07-14T21:12:00Z">
                        <w:rPr>
                          <w:rFonts w:ascii="Cambria Math" w:hAnsi="Cambria Math"/>
                        </w:rPr>
                        <m:t>log</m:t>
                      </w:ins>
                    </m:r>
                  </m:e>
                  <m:sub>
                    <m:r>
                      <w:ins w:id="652" w:author="zach" w:date="2019-07-14T21:12:00Z">
                        <w:rPr>
                          <w:rFonts w:ascii="Cambria Math" w:hAnsi="Cambria Math"/>
                        </w:rPr>
                        <m:t>10</m:t>
                      </w:ins>
                    </m:r>
                  </m:sub>
                </m:sSub>
                <m:d>
                  <m:dPr>
                    <m:ctrlPr>
                      <w:ins w:id="653" w:author="zach" w:date="2019-07-14T21:12:00Z">
                        <w:rPr>
                          <w:rFonts w:ascii="Cambria Math" w:hAnsi="Cambria Math"/>
                          <w:i/>
                        </w:rPr>
                      </w:ins>
                    </m:ctrlPr>
                  </m:dPr>
                  <m:e>
                    <m:sSub>
                      <m:sSubPr>
                        <m:ctrlPr>
                          <w:ins w:id="654" w:author="zach" w:date="2019-07-14T21:12:00Z">
                            <w:rPr>
                              <w:rFonts w:ascii="Cambria Math" w:hAnsi="Cambria Math"/>
                              <w:i/>
                            </w:rPr>
                          </w:ins>
                        </m:ctrlPr>
                      </m:sSubPr>
                      <m:e>
                        <m:r>
                          <w:ins w:id="655" w:author="zach" w:date="2019-07-14T21:12:00Z">
                            <w:rPr>
                              <w:rFonts w:ascii="Cambria Math" w:hAnsi="Cambria Math"/>
                            </w:rPr>
                            <m:t>d</m:t>
                          </w:ins>
                        </m:r>
                      </m:e>
                      <m:sub>
                        <m:r>
                          <w:ins w:id="656" w:author="zach" w:date="2019-07-14T21:12:00Z">
                            <w:rPr>
                              <w:rFonts w:ascii="Cambria Math" w:hAnsi="Cambria Math"/>
                            </w:rPr>
                            <m:t>km</m:t>
                          </w:ins>
                        </m:r>
                      </m:sub>
                    </m:sSub>
                  </m:e>
                </m:d>
              </m:oMath>
            </m:oMathPara>
          </w:p>
        </w:tc>
      </w:tr>
      <w:tr w:rsidR="00441677" w:rsidRPr="009F7F00" w14:paraId="0F2A9F92" w14:textId="19E5506F" w:rsidTr="003E00E5">
        <w:trPr>
          <w:cantSplit/>
          <w:trHeight w:val="20"/>
          <w:ins w:id="657" w:author="Author"/>
        </w:trPr>
        <w:tc>
          <w:tcPr>
            <w:tcW w:w="640" w:type="dxa"/>
            <w:tcBorders>
              <w:top w:val="nil"/>
              <w:left w:val="single" w:sz="4" w:space="0" w:color="auto"/>
              <w:bottom w:val="single" w:sz="4" w:space="0" w:color="auto"/>
              <w:right w:val="single" w:sz="4" w:space="0" w:color="auto"/>
            </w:tcBorders>
            <w:shd w:val="clear" w:color="auto" w:fill="auto"/>
            <w:noWrap/>
            <w:vAlign w:val="center"/>
          </w:tcPr>
          <w:p w14:paraId="713E7117" w14:textId="77777777" w:rsidR="00441677" w:rsidRPr="009F7F00" w:rsidRDefault="00441677" w:rsidP="00B90CDF">
            <w:pPr>
              <w:pStyle w:val="Tabletext"/>
              <w:jc w:val="left"/>
              <w:rPr>
                <w:ins w:id="658" w:author="Author"/>
              </w:rPr>
            </w:pPr>
            <w:ins w:id="659" w:author="Author">
              <w:r w:rsidRPr="009F7F00">
                <w:t>3.4</w:t>
              </w:r>
            </w:ins>
          </w:p>
        </w:tc>
        <w:tc>
          <w:tcPr>
            <w:tcW w:w="4665" w:type="dxa"/>
            <w:tcBorders>
              <w:top w:val="nil"/>
              <w:left w:val="nil"/>
              <w:bottom w:val="single" w:sz="4" w:space="0" w:color="auto"/>
              <w:right w:val="single" w:sz="4" w:space="0" w:color="auto"/>
            </w:tcBorders>
            <w:shd w:val="clear" w:color="auto" w:fill="auto"/>
            <w:noWrap/>
            <w:vAlign w:val="center"/>
            <w:hideMark/>
          </w:tcPr>
          <w:p w14:paraId="03857333" w14:textId="77777777" w:rsidR="00441677" w:rsidRPr="009F7F00" w:rsidRDefault="00441677" w:rsidP="00B90CDF">
            <w:pPr>
              <w:pStyle w:val="Tabletext"/>
              <w:jc w:val="left"/>
              <w:rPr>
                <w:ins w:id="660" w:author="Author"/>
              </w:rPr>
            </w:pPr>
            <w:ins w:id="661" w:author="Author">
              <w:r w:rsidRPr="009F7F00">
                <w:t>Unfaded wanted single strength (</w:t>
              </w:r>
              <w:proofErr w:type="spellStart"/>
              <w:r w:rsidRPr="009F7F00">
                <w:t>dBW</w:t>
              </w:r>
              <w:proofErr w:type="spellEnd"/>
              <w:r w:rsidRPr="009F7F00">
                <w:t>/MHz)</w:t>
              </w:r>
            </w:ins>
          </w:p>
        </w:tc>
        <w:tc>
          <w:tcPr>
            <w:tcW w:w="1045" w:type="dxa"/>
            <w:tcBorders>
              <w:top w:val="nil"/>
              <w:left w:val="nil"/>
              <w:bottom w:val="single" w:sz="4" w:space="0" w:color="auto"/>
              <w:right w:val="single" w:sz="4" w:space="0" w:color="auto"/>
            </w:tcBorders>
            <w:shd w:val="clear" w:color="auto" w:fill="auto"/>
            <w:noWrap/>
            <w:vAlign w:val="center"/>
          </w:tcPr>
          <w:p w14:paraId="31A1181C" w14:textId="77777777" w:rsidR="00441677" w:rsidRPr="009F7F00" w:rsidRDefault="00441677" w:rsidP="00B90CDF">
            <w:pPr>
              <w:pStyle w:val="Tabletext"/>
              <w:jc w:val="center"/>
              <w:rPr>
                <w:ins w:id="662" w:author="Author"/>
              </w:rPr>
            </w:pPr>
            <w:ins w:id="663" w:author="Author">
              <w:r w:rsidRPr="009F7F00">
                <w:t>-138.8</w:t>
              </w:r>
            </w:ins>
          </w:p>
        </w:tc>
        <w:tc>
          <w:tcPr>
            <w:tcW w:w="1080" w:type="dxa"/>
            <w:gridSpan w:val="2"/>
            <w:tcBorders>
              <w:top w:val="nil"/>
              <w:left w:val="nil"/>
              <w:bottom w:val="single" w:sz="4" w:space="0" w:color="auto"/>
              <w:right w:val="single" w:sz="4" w:space="0" w:color="auto"/>
            </w:tcBorders>
            <w:shd w:val="clear" w:color="auto" w:fill="auto"/>
            <w:noWrap/>
            <w:vAlign w:val="center"/>
            <w:hideMark/>
          </w:tcPr>
          <w:p w14:paraId="0C26C6F0" w14:textId="77777777" w:rsidR="00441677" w:rsidRPr="009F7F00" w:rsidRDefault="00441677" w:rsidP="00B90CDF">
            <w:pPr>
              <w:pStyle w:val="Tabletext"/>
              <w:jc w:val="center"/>
              <w:rPr>
                <w:ins w:id="664" w:author="Author"/>
              </w:rPr>
            </w:pPr>
            <w:ins w:id="665" w:author="Author">
              <w:r w:rsidRPr="009F7F00">
                <w:t>-127,3</w:t>
              </w:r>
            </w:ins>
          </w:p>
        </w:tc>
        <w:tc>
          <w:tcPr>
            <w:tcW w:w="1080" w:type="dxa"/>
            <w:gridSpan w:val="2"/>
            <w:tcBorders>
              <w:top w:val="nil"/>
              <w:left w:val="nil"/>
              <w:bottom w:val="single" w:sz="4" w:space="0" w:color="auto"/>
              <w:right w:val="single" w:sz="4" w:space="0" w:color="auto"/>
            </w:tcBorders>
            <w:vAlign w:val="center"/>
          </w:tcPr>
          <w:p w14:paraId="46AA93B8" w14:textId="77777777" w:rsidR="00441677" w:rsidRPr="009F7F00" w:rsidRDefault="00441677" w:rsidP="00B90CDF">
            <w:pPr>
              <w:pStyle w:val="Tabletext"/>
              <w:jc w:val="center"/>
              <w:rPr>
                <w:ins w:id="666" w:author="Author"/>
              </w:rPr>
            </w:pPr>
            <w:ins w:id="667" w:author="Author">
              <w:r w:rsidRPr="009F7F00">
                <w:t>-117.2</w:t>
              </w:r>
            </w:ins>
          </w:p>
        </w:tc>
        <w:tc>
          <w:tcPr>
            <w:tcW w:w="1025" w:type="dxa"/>
            <w:tcBorders>
              <w:top w:val="nil"/>
              <w:left w:val="single" w:sz="4" w:space="0" w:color="auto"/>
              <w:bottom w:val="single" w:sz="4" w:space="0" w:color="auto"/>
              <w:right w:val="single" w:sz="4" w:space="0" w:color="auto"/>
            </w:tcBorders>
            <w:shd w:val="clear" w:color="auto" w:fill="auto"/>
            <w:noWrap/>
            <w:vAlign w:val="center"/>
            <w:hideMark/>
          </w:tcPr>
          <w:p w14:paraId="18F1CBF8" w14:textId="77777777" w:rsidR="00441677" w:rsidRPr="009F7F00" w:rsidRDefault="00441677" w:rsidP="00B90CDF">
            <w:pPr>
              <w:pStyle w:val="Tabletext"/>
              <w:jc w:val="center"/>
              <w:rPr>
                <w:ins w:id="668" w:author="Author"/>
              </w:rPr>
            </w:pPr>
            <w:ins w:id="669" w:author="Author">
              <w:r w:rsidRPr="009F7F00">
                <w:t>-104.5</w:t>
              </w:r>
            </w:ins>
          </w:p>
        </w:tc>
        <w:tc>
          <w:tcPr>
            <w:tcW w:w="3690" w:type="dxa"/>
            <w:tcBorders>
              <w:top w:val="nil"/>
              <w:left w:val="single" w:sz="4" w:space="0" w:color="auto"/>
              <w:bottom w:val="single" w:sz="4" w:space="0" w:color="auto"/>
              <w:right w:val="single" w:sz="4" w:space="0" w:color="auto"/>
            </w:tcBorders>
            <w:vAlign w:val="center"/>
          </w:tcPr>
          <w:p w14:paraId="0D4B826D" w14:textId="1A4319B9" w:rsidR="00441677" w:rsidRPr="009F7F00" w:rsidRDefault="00CA0082" w:rsidP="00B90CDF">
            <w:pPr>
              <w:pStyle w:val="Tabletext"/>
              <w:jc w:val="left"/>
              <w:rPr>
                <w:ins w:id="670" w:author="zach" w:date="2019-07-14T21:07:00Z"/>
              </w:rPr>
            </w:pPr>
            <m:oMathPara>
              <m:oMath>
                <m:sSub>
                  <m:sSubPr>
                    <m:ctrlPr>
                      <w:ins w:id="671" w:author="zach" w:date="2019-07-14T21:14:00Z">
                        <w:rPr>
                          <w:rFonts w:ascii="Cambria Math" w:hAnsi="Cambria Math"/>
                          <w:i/>
                        </w:rPr>
                      </w:ins>
                    </m:ctrlPr>
                  </m:sSubPr>
                  <m:e>
                    <m:r>
                      <w:ins w:id="672" w:author="zach" w:date="2019-07-14T21:14:00Z">
                        <w:rPr>
                          <w:rFonts w:ascii="Cambria Math" w:hAnsi="Cambria Math"/>
                        </w:rPr>
                        <m:t>C</m:t>
                      </w:ins>
                    </m:r>
                  </m:e>
                  <m:sub>
                    <m:r>
                      <w:ins w:id="673" w:author="zach" w:date="2019-07-14T21:14:00Z">
                        <w:rPr>
                          <w:rFonts w:ascii="Cambria Math" w:hAnsi="Cambria Math"/>
                        </w:rPr>
                        <m:t>u</m:t>
                      </w:ins>
                    </m:r>
                  </m:sub>
                </m:sSub>
                <m:r>
                  <w:ins w:id="674" w:author="zach" w:date="2019-07-14T21:14:00Z">
                    <w:rPr>
                      <w:rFonts w:ascii="Cambria Math" w:hAnsi="Cambria Math"/>
                    </w:rPr>
                    <m:t>=</m:t>
                  </w:ins>
                </m:r>
                <m:r>
                  <w:ins w:id="675" w:author="zach" w:date="2019-07-14T21:14:00Z">
                    <w:rPr>
                      <w:rFonts w:ascii="Cambria Math" w:hAnsi="Cambria Math"/>
                    </w:rPr>
                    <m:t>EIRP</m:t>
                  </w:ins>
                </m:r>
                <m:r>
                  <w:ins w:id="676" w:author="zach" w:date="2019-07-14T21:14:00Z">
                    <w:rPr>
                      <w:rFonts w:ascii="Cambria Math" w:hAnsi="Cambria Math"/>
                    </w:rPr>
                    <m:t>-</m:t>
                  </w:ins>
                </m:r>
                <m:sSub>
                  <m:sSubPr>
                    <m:ctrlPr>
                      <w:ins w:id="677" w:author="zach" w:date="2019-07-14T21:14:00Z">
                        <w:rPr>
                          <w:rFonts w:ascii="Cambria Math" w:hAnsi="Cambria Math"/>
                          <w:i/>
                        </w:rPr>
                      </w:ins>
                    </m:ctrlPr>
                  </m:sSubPr>
                  <m:e>
                    <m:r>
                      <w:ins w:id="678" w:author="zach" w:date="2019-07-14T21:14:00Z">
                        <w:rPr>
                          <w:rFonts w:ascii="Cambria Math" w:hAnsi="Cambria Math"/>
                        </w:rPr>
                        <m:t>L</m:t>
                      </w:ins>
                    </m:r>
                  </m:e>
                  <m:sub>
                    <m:r>
                      <w:ins w:id="679" w:author="zach" w:date="2019-07-14T21:14:00Z">
                        <w:rPr>
                          <w:rFonts w:ascii="Cambria Math" w:hAnsi="Cambria Math"/>
                        </w:rPr>
                        <m:t>fs</m:t>
                      </w:ins>
                    </m:r>
                  </m:sub>
                </m:sSub>
                <m:r>
                  <w:ins w:id="680" w:author="zach" w:date="2019-07-14T21:14:00Z">
                    <w:rPr>
                      <w:rFonts w:ascii="Cambria Math" w:hAnsi="Cambria Math"/>
                    </w:rPr>
                    <m:t>+</m:t>
                  </w:ins>
                </m:r>
                <m:sSub>
                  <m:sSubPr>
                    <m:ctrlPr>
                      <w:ins w:id="681" w:author="zach" w:date="2019-07-14T21:14:00Z">
                        <w:rPr>
                          <w:rFonts w:ascii="Cambria Math" w:hAnsi="Cambria Math"/>
                          <w:i/>
                        </w:rPr>
                      </w:ins>
                    </m:ctrlPr>
                  </m:sSubPr>
                  <m:e>
                    <m:r>
                      <w:ins w:id="682" w:author="zach" w:date="2019-07-14T21:14:00Z">
                        <w:rPr>
                          <w:rFonts w:ascii="Cambria Math" w:hAnsi="Cambria Math"/>
                        </w:rPr>
                        <m:t>G</m:t>
                      </w:ins>
                    </m:r>
                  </m:e>
                  <m:sub>
                    <m:r>
                      <w:ins w:id="683" w:author="zach" w:date="2019-07-14T21:14:00Z">
                        <w:rPr>
                          <w:rFonts w:ascii="Cambria Math" w:hAnsi="Cambria Math"/>
                        </w:rPr>
                        <m:t>RX</m:t>
                      </w:ins>
                    </m:r>
                  </m:sub>
                </m:sSub>
                <m:r>
                  <w:ins w:id="684" w:author="zach" w:date="2019-07-14T21:14:00Z">
                    <w:rPr>
                      <w:rFonts w:ascii="Cambria Math" w:hAnsi="Cambria Math"/>
                    </w:rPr>
                    <m:t>-</m:t>
                  </w:ins>
                </m:r>
                <m:sSub>
                  <m:sSubPr>
                    <m:ctrlPr>
                      <w:ins w:id="685" w:author="zach" w:date="2019-07-14T21:14:00Z">
                        <w:rPr>
                          <w:rFonts w:ascii="Cambria Math" w:hAnsi="Cambria Math"/>
                          <w:i/>
                        </w:rPr>
                      </w:ins>
                    </m:ctrlPr>
                  </m:sSubPr>
                  <m:e>
                    <m:r>
                      <w:ins w:id="686" w:author="zach" w:date="2019-07-14T21:14:00Z">
                        <w:rPr>
                          <w:rFonts w:ascii="Cambria Math" w:hAnsi="Cambria Math"/>
                        </w:rPr>
                        <m:t>L</m:t>
                      </w:ins>
                    </m:r>
                  </m:e>
                  <m:sub>
                    <m:r>
                      <w:ins w:id="687" w:author="zach" w:date="2019-07-14T21:14:00Z">
                        <w:rPr>
                          <w:rFonts w:ascii="Cambria Math" w:hAnsi="Cambria Math"/>
                        </w:rPr>
                        <m:t>o</m:t>
                      </w:ins>
                    </m:r>
                  </m:sub>
                </m:sSub>
              </m:oMath>
            </m:oMathPara>
          </w:p>
        </w:tc>
      </w:tr>
      <w:tr w:rsidR="00441677" w:rsidRPr="009F7F00" w14:paraId="2AD3EFD4" w14:textId="24D749BE" w:rsidTr="003E00E5">
        <w:trPr>
          <w:cantSplit/>
          <w:trHeight w:val="20"/>
          <w:ins w:id="688" w:author="Author"/>
        </w:trPr>
        <w:tc>
          <w:tcPr>
            <w:tcW w:w="640" w:type="dxa"/>
            <w:tcBorders>
              <w:top w:val="nil"/>
              <w:left w:val="single" w:sz="4" w:space="0" w:color="auto"/>
              <w:bottom w:val="single" w:sz="4" w:space="0" w:color="auto"/>
              <w:right w:val="single" w:sz="4" w:space="0" w:color="auto"/>
            </w:tcBorders>
            <w:shd w:val="clear" w:color="auto" w:fill="auto"/>
            <w:noWrap/>
            <w:vAlign w:val="center"/>
          </w:tcPr>
          <w:p w14:paraId="71385989" w14:textId="77777777" w:rsidR="00441677" w:rsidRPr="009F7F00" w:rsidRDefault="00441677" w:rsidP="00B90CDF">
            <w:pPr>
              <w:pStyle w:val="Tabletext"/>
              <w:jc w:val="left"/>
              <w:rPr>
                <w:ins w:id="689" w:author="Author"/>
              </w:rPr>
            </w:pPr>
            <w:ins w:id="690" w:author="Author">
              <w:r w:rsidRPr="009F7F00">
                <w:t>3.5</w:t>
              </w:r>
            </w:ins>
          </w:p>
        </w:tc>
        <w:tc>
          <w:tcPr>
            <w:tcW w:w="4665" w:type="dxa"/>
            <w:tcBorders>
              <w:top w:val="nil"/>
              <w:left w:val="nil"/>
              <w:bottom w:val="single" w:sz="4" w:space="0" w:color="auto"/>
              <w:right w:val="single" w:sz="4" w:space="0" w:color="auto"/>
            </w:tcBorders>
            <w:shd w:val="clear" w:color="auto" w:fill="auto"/>
            <w:noWrap/>
            <w:vAlign w:val="center"/>
            <w:hideMark/>
          </w:tcPr>
          <w:p w14:paraId="19CFD123" w14:textId="77777777" w:rsidR="00441677" w:rsidRPr="009F7F00" w:rsidRDefault="00441677" w:rsidP="00B90CDF">
            <w:pPr>
              <w:pStyle w:val="Tabletext"/>
              <w:jc w:val="left"/>
              <w:rPr>
                <w:ins w:id="691" w:author="Author"/>
              </w:rPr>
            </w:pPr>
            <w:ins w:id="692" w:author="Author">
              <w:r w:rsidRPr="009F7F00">
                <w:t>Noise plus margin (</w:t>
              </w:r>
              <w:proofErr w:type="spellStart"/>
              <w:r w:rsidRPr="009F7F00">
                <w:t>dBW</w:t>
              </w:r>
              <w:proofErr w:type="spellEnd"/>
              <w:r w:rsidRPr="009F7F00">
                <w:t>/MHz)</w:t>
              </w:r>
            </w:ins>
          </w:p>
        </w:tc>
        <w:tc>
          <w:tcPr>
            <w:tcW w:w="1045" w:type="dxa"/>
            <w:tcBorders>
              <w:top w:val="nil"/>
              <w:left w:val="nil"/>
              <w:bottom w:val="single" w:sz="4" w:space="0" w:color="auto"/>
              <w:right w:val="single" w:sz="4" w:space="0" w:color="auto"/>
            </w:tcBorders>
            <w:shd w:val="clear" w:color="auto" w:fill="auto"/>
            <w:noWrap/>
            <w:vAlign w:val="center"/>
          </w:tcPr>
          <w:p w14:paraId="5496E2A3" w14:textId="77777777" w:rsidR="00441677" w:rsidRPr="009F7F00" w:rsidRDefault="00441677" w:rsidP="00B90CDF">
            <w:pPr>
              <w:pStyle w:val="Tabletext"/>
              <w:jc w:val="center"/>
              <w:rPr>
                <w:ins w:id="693" w:author="Author"/>
              </w:rPr>
            </w:pPr>
            <w:ins w:id="694" w:author="Author">
              <w:r w:rsidRPr="009F7F00">
                <w:t>-141.6</w:t>
              </w:r>
            </w:ins>
          </w:p>
        </w:tc>
        <w:tc>
          <w:tcPr>
            <w:tcW w:w="1080" w:type="dxa"/>
            <w:gridSpan w:val="2"/>
            <w:tcBorders>
              <w:top w:val="nil"/>
              <w:left w:val="nil"/>
              <w:bottom w:val="single" w:sz="4" w:space="0" w:color="auto"/>
              <w:right w:val="single" w:sz="4" w:space="0" w:color="auto"/>
            </w:tcBorders>
            <w:shd w:val="clear" w:color="auto" w:fill="auto"/>
            <w:noWrap/>
            <w:vAlign w:val="center"/>
          </w:tcPr>
          <w:p w14:paraId="3B816686" w14:textId="77777777" w:rsidR="00441677" w:rsidRPr="009F7F00" w:rsidRDefault="00441677" w:rsidP="00B90CDF">
            <w:pPr>
              <w:pStyle w:val="Tabletext"/>
              <w:jc w:val="center"/>
              <w:rPr>
                <w:ins w:id="695" w:author="Author"/>
              </w:rPr>
            </w:pPr>
            <w:ins w:id="696" w:author="Author">
              <w:r w:rsidRPr="009F7F00">
                <w:t>-141.6</w:t>
              </w:r>
            </w:ins>
          </w:p>
        </w:tc>
        <w:tc>
          <w:tcPr>
            <w:tcW w:w="1080" w:type="dxa"/>
            <w:gridSpan w:val="2"/>
            <w:tcBorders>
              <w:top w:val="nil"/>
              <w:left w:val="nil"/>
              <w:bottom w:val="single" w:sz="4" w:space="0" w:color="auto"/>
              <w:right w:val="single" w:sz="4" w:space="0" w:color="auto"/>
            </w:tcBorders>
            <w:vAlign w:val="center"/>
          </w:tcPr>
          <w:p w14:paraId="6E46FE51" w14:textId="77777777" w:rsidR="00441677" w:rsidRPr="009F7F00" w:rsidRDefault="00441677" w:rsidP="00B90CDF">
            <w:pPr>
              <w:pStyle w:val="Tabletext"/>
              <w:jc w:val="center"/>
              <w:rPr>
                <w:ins w:id="697" w:author="Author"/>
              </w:rPr>
            </w:pPr>
            <w:ins w:id="698" w:author="Author">
              <w:r w:rsidRPr="009F7F00">
                <w:t>-141.6</w:t>
              </w:r>
            </w:ins>
          </w:p>
        </w:tc>
        <w:tc>
          <w:tcPr>
            <w:tcW w:w="1025" w:type="dxa"/>
            <w:tcBorders>
              <w:top w:val="nil"/>
              <w:left w:val="single" w:sz="4" w:space="0" w:color="auto"/>
              <w:bottom w:val="single" w:sz="4" w:space="0" w:color="auto"/>
              <w:right w:val="single" w:sz="4" w:space="0" w:color="auto"/>
            </w:tcBorders>
            <w:shd w:val="clear" w:color="auto" w:fill="auto"/>
            <w:noWrap/>
            <w:vAlign w:val="center"/>
          </w:tcPr>
          <w:p w14:paraId="349748E3" w14:textId="77777777" w:rsidR="00441677" w:rsidRPr="009F7F00" w:rsidRDefault="00441677" w:rsidP="00B90CDF">
            <w:pPr>
              <w:pStyle w:val="Tabletext"/>
              <w:jc w:val="center"/>
              <w:rPr>
                <w:ins w:id="699" w:author="Author"/>
              </w:rPr>
            </w:pPr>
            <w:ins w:id="700" w:author="Author">
              <w:r w:rsidRPr="009F7F00">
                <w:t>-141.6</w:t>
              </w:r>
            </w:ins>
          </w:p>
        </w:tc>
        <w:tc>
          <w:tcPr>
            <w:tcW w:w="3690" w:type="dxa"/>
            <w:tcBorders>
              <w:top w:val="nil"/>
              <w:left w:val="single" w:sz="4" w:space="0" w:color="auto"/>
              <w:bottom w:val="single" w:sz="4" w:space="0" w:color="auto"/>
              <w:right w:val="single" w:sz="4" w:space="0" w:color="auto"/>
            </w:tcBorders>
            <w:vAlign w:val="center"/>
          </w:tcPr>
          <w:p w14:paraId="7234D610" w14:textId="6CDFA027" w:rsidR="00441677" w:rsidRPr="009F7F00" w:rsidRDefault="00B90CDF" w:rsidP="00B90CDF">
            <w:pPr>
              <w:pStyle w:val="Tabletext"/>
              <w:jc w:val="left"/>
              <w:rPr>
                <w:ins w:id="701" w:author="zach" w:date="2019-07-14T21:07:00Z"/>
              </w:rPr>
            </w:pPr>
            <m:oMathPara>
              <m:oMath>
                <m:r>
                  <w:ins w:id="702" w:author="zach" w:date="2019-07-14T21:15:00Z">
                    <w:rPr>
                      <w:rFonts w:ascii="Cambria Math" w:hAnsi="Cambria Math"/>
                    </w:rPr>
                    <m:t>N+M=10</m:t>
                  </w:ins>
                </m:r>
                <m:sSub>
                  <m:sSubPr>
                    <m:ctrlPr>
                      <w:ins w:id="703" w:author="zach" w:date="2019-07-14T21:15:00Z">
                        <w:rPr>
                          <w:rFonts w:ascii="Cambria Math" w:hAnsi="Cambria Math"/>
                          <w:i/>
                        </w:rPr>
                      </w:ins>
                    </m:ctrlPr>
                  </m:sSubPr>
                  <m:e>
                    <m:r>
                      <w:ins w:id="704" w:author="zach" w:date="2019-07-14T21:15:00Z">
                        <w:rPr>
                          <w:rFonts w:ascii="Cambria Math" w:hAnsi="Cambria Math"/>
                        </w:rPr>
                        <m:t>log</m:t>
                      </w:ins>
                    </m:r>
                  </m:e>
                  <m:sub>
                    <m:r>
                      <w:ins w:id="705" w:author="zach" w:date="2019-07-14T21:15:00Z">
                        <w:rPr>
                          <w:rFonts w:ascii="Cambria Math" w:hAnsi="Cambria Math"/>
                        </w:rPr>
                        <m:t>10</m:t>
                      </w:ins>
                    </m:r>
                  </m:sub>
                </m:sSub>
                <m:d>
                  <m:dPr>
                    <m:ctrlPr>
                      <w:ins w:id="706" w:author="zach" w:date="2019-07-14T21:15:00Z">
                        <w:rPr>
                          <w:rFonts w:ascii="Cambria Math" w:hAnsi="Cambria Math"/>
                          <w:i/>
                        </w:rPr>
                      </w:ins>
                    </m:ctrlPr>
                  </m:dPr>
                  <m:e>
                    <m:r>
                      <w:ins w:id="707" w:author="zach" w:date="2019-07-14T21:15:00Z">
                        <w:rPr>
                          <w:rFonts w:ascii="Cambria Math" w:hAnsi="Cambria Math"/>
                        </w:rPr>
                        <m:t>T</m:t>
                      </w:ins>
                    </m:r>
                  </m:e>
                </m:d>
                <m:r>
                  <w:ins w:id="708" w:author="zach" w:date="2019-07-14T21:15:00Z">
                    <w:rPr>
                      <w:rFonts w:ascii="Cambria Math" w:hAnsi="Cambria Math"/>
                    </w:rPr>
                    <m:t>+60</m:t>
                  </w:ins>
                </m:r>
                <m:r>
                  <w:ins w:id="709" w:author="zach" w:date="2019-07-25T08:52:00Z">
                    <w:rPr>
                      <w:rFonts w:ascii="Cambria Math" w:hAnsi="Cambria Math"/>
                    </w:rPr>
                    <m:t>+</m:t>
                  </w:ins>
                </m:r>
                <m:r>
                  <w:ins w:id="710" w:author="zach" w:date="2019-07-14T21:15:00Z">
                    <w:rPr>
                      <w:rFonts w:ascii="Cambria Math" w:hAnsi="Cambria Math"/>
                    </w:rPr>
                    <m:t>k+</m:t>
                  </w:ins>
                </m:r>
                <m:sSub>
                  <m:sSubPr>
                    <m:ctrlPr>
                      <w:ins w:id="711" w:author="zach" w:date="2019-07-14T21:15:00Z">
                        <w:rPr>
                          <w:rFonts w:ascii="Cambria Math" w:hAnsi="Cambria Math"/>
                          <w:i/>
                        </w:rPr>
                      </w:ins>
                    </m:ctrlPr>
                  </m:sSubPr>
                  <m:e>
                    <m:r>
                      <w:ins w:id="712" w:author="zach" w:date="2019-07-14T21:15:00Z">
                        <w:rPr>
                          <w:rFonts w:ascii="Cambria Math" w:hAnsi="Cambria Math"/>
                        </w:rPr>
                        <m:t>M</m:t>
                      </w:ins>
                    </m:r>
                  </m:e>
                  <m:sub>
                    <m:r>
                      <w:ins w:id="713" w:author="zach" w:date="2019-07-14T21:15:00Z">
                        <w:rPr>
                          <w:rFonts w:ascii="Cambria Math" w:hAnsi="Cambria Math"/>
                        </w:rPr>
                        <m:t>0</m:t>
                      </w:ins>
                    </m:r>
                  </m:sub>
                </m:sSub>
              </m:oMath>
            </m:oMathPara>
          </w:p>
        </w:tc>
      </w:tr>
      <w:tr w:rsidR="002B2E07" w:rsidRPr="009F7F00" w14:paraId="7EA2FEEA" w14:textId="70050E0F" w:rsidTr="003E00E5">
        <w:trPr>
          <w:cantSplit/>
          <w:trHeight w:val="20"/>
          <w:ins w:id="714" w:author="Author"/>
        </w:trPr>
        <w:tc>
          <w:tcPr>
            <w:tcW w:w="13225" w:type="dxa"/>
            <w:gridSpan w:val="9"/>
            <w:tcBorders>
              <w:top w:val="nil"/>
              <w:left w:val="single" w:sz="4" w:space="0" w:color="auto"/>
              <w:bottom w:val="single" w:sz="4" w:space="0" w:color="auto"/>
              <w:right w:val="single" w:sz="4" w:space="0" w:color="auto"/>
            </w:tcBorders>
            <w:shd w:val="clear" w:color="auto" w:fill="auto"/>
            <w:noWrap/>
            <w:vAlign w:val="center"/>
          </w:tcPr>
          <w:p w14:paraId="0CF9452C" w14:textId="77777777" w:rsidR="002B2E07" w:rsidRPr="009F7F00" w:rsidRDefault="002B2E07" w:rsidP="00B90CDF">
            <w:pPr>
              <w:pStyle w:val="Tabletext"/>
              <w:jc w:val="left"/>
              <w:rPr>
                <w:ins w:id="715" w:author="zach" w:date="2019-07-14T21:07:00Z"/>
              </w:rPr>
            </w:pPr>
          </w:p>
        </w:tc>
      </w:tr>
      <w:tr w:rsidR="002B2E07" w:rsidRPr="009F7F00" w14:paraId="51DBD786" w14:textId="51DF55DE" w:rsidTr="003E00E5">
        <w:trPr>
          <w:cantSplit/>
          <w:trHeight w:val="20"/>
          <w:ins w:id="716" w:author="Autho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E1A4E4B" w14:textId="77777777" w:rsidR="002B2E07" w:rsidRPr="009F7F00" w:rsidRDefault="002B2E07" w:rsidP="00B90CDF">
            <w:pPr>
              <w:pStyle w:val="Tabletext"/>
              <w:jc w:val="left"/>
              <w:rPr>
                <w:ins w:id="717" w:author="Author"/>
                <w:b/>
              </w:rPr>
            </w:pPr>
            <w:ins w:id="718" w:author="Author">
              <w:r w:rsidRPr="009F7F00">
                <w:rPr>
                  <w:b/>
                </w:rPr>
                <w:t>4</w:t>
              </w:r>
            </w:ins>
          </w:p>
        </w:tc>
        <w:tc>
          <w:tcPr>
            <w:tcW w:w="4665" w:type="dxa"/>
            <w:tcBorders>
              <w:top w:val="nil"/>
              <w:left w:val="nil"/>
              <w:bottom w:val="single" w:sz="4" w:space="0" w:color="auto"/>
              <w:right w:val="single" w:sz="4" w:space="0" w:color="auto"/>
            </w:tcBorders>
            <w:shd w:val="clear" w:color="auto" w:fill="auto"/>
            <w:noWrap/>
            <w:vAlign w:val="center"/>
            <w:hideMark/>
          </w:tcPr>
          <w:p w14:paraId="623A73AD" w14:textId="77777777" w:rsidR="002B2E07" w:rsidRPr="009F7F00" w:rsidRDefault="002B2E07" w:rsidP="00B90CDF">
            <w:pPr>
              <w:pStyle w:val="Tabletext"/>
              <w:jc w:val="left"/>
              <w:rPr>
                <w:ins w:id="719" w:author="Author"/>
                <w:b/>
              </w:rPr>
            </w:pPr>
            <w:ins w:id="720" w:author="Author">
              <w:r w:rsidRPr="009F7F00">
                <w:rPr>
                  <w:b/>
                </w:rPr>
                <w:t>Validation Checks</w:t>
              </w:r>
            </w:ins>
          </w:p>
        </w:tc>
        <w:tc>
          <w:tcPr>
            <w:tcW w:w="7920" w:type="dxa"/>
            <w:gridSpan w:val="7"/>
            <w:tcBorders>
              <w:top w:val="nil"/>
              <w:left w:val="nil"/>
              <w:bottom w:val="single" w:sz="4" w:space="0" w:color="auto"/>
              <w:right w:val="single" w:sz="4" w:space="0" w:color="auto"/>
            </w:tcBorders>
            <w:shd w:val="clear" w:color="auto" w:fill="auto"/>
            <w:noWrap/>
            <w:vAlign w:val="center"/>
            <w:hideMark/>
          </w:tcPr>
          <w:p w14:paraId="7FEDF7EB" w14:textId="77777777" w:rsidR="002B2E07" w:rsidRPr="009F7F00" w:rsidRDefault="002B2E07" w:rsidP="00B90CDF">
            <w:pPr>
              <w:pStyle w:val="Tabletext"/>
              <w:jc w:val="left"/>
              <w:rPr>
                <w:ins w:id="721" w:author="zach" w:date="2019-07-14T21:07:00Z"/>
              </w:rPr>
            </w:pPr>
          </w:p>
        </w:tc>
      </w:tr>
      <w:tr w:rsidR="00441677" w:rsidRPr="009F7F00" w14:paraId="0A7FB26A" w14:textId="674CDD24" w:rsidTr="003E00E5">
        <w:trPr>
          <w:cantSplit/>
          <w:trHeight w:val="20"/>
          <w:ins w:id="722" w:author="Autho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9E81EF2" w14:textId="77777777" w:rsidR="00441677" w:rsidRPr="009F7F00" w:rsidRDefault="00441677" w:rsidP="00B90CDF">
            <w:pPr>
              <w:pStyle w:val="Tabletext"/>
              <w:jc w:val="left"/>
              <w:rPr>
                <w:ins w:id="723" w:author="Author"/>
              </w:rPr>
            </w:pPr>
            <w:ins w:id="724" w:author="Author">
              <w:r w:rsidRPr="009F7F00">
                <w:t>4.1</w:t>
              </w:r>
            </w:ins>
          </w:p>
        </w:tc>
        <w:tc>
          <w:tcPr>
            <w:tcW w:w="4665" w:type="dxa"/>
            <w:tcBorders>
              <w:top w:val="nil"/>
              <w:left w:val="nil"/>
              <w:bottom w:val="single" w:sz="4" w:space="0" w:color="auto"/>
              <w:right w:val="single" w:sz="4" w:space="0" w:color="auto"/>
            </w:tcBorders>
            <w:shd w:val="clear" w:color="auto" w:fill="auto"/>
            <w:noWrap/>
            <w:vAlign w:val="center"/>
            <w:hideMark/>
          </w:tcPr>
          <w:p w14:paraId="58F82000" w14:textId="77777777" w:rsidR="00441677" w:rsidRPr="009F7F00" w:rsidRDefault="00441677" w:rsidP="00B90CDF">
            <w:pPr>
              <w:pStyle w:val="Tabletext"/>
              <w:jc w:val="left"/>
              <w:rPr>
                <w:ins w:id="725" w:author="Author"/>
              </w:rPr>
            </w:pPr>
            <w:ins w:id="726" w:author="Author">
              <w:r w:rsidRPr="009F7F00">
                <w:t>Margin for rain fade (dB)</w:t>
              </w:r>
            </w:ins>
          </w:p>
        </w:tc>
        <w:tc>
          <w:tcPr>
            <w:tcW w:w="1045" w:type="dxa"/>
            <w:tcBorders>
              <w:top w:val="nil"/>
              <w:left w:val="nil"/>
              <w:bottom w:val="single" w:sz="4" w:space="0" w:color="auto"/>
              <w:right w:val="single" w:sz="4" w:space="0" w:color="auto"/>
            </w:tcBorders>
            <w:shd w:val="clear" w:color="auto" w:fill="auto"/>
            <w:noWrap/>
            <w:vAlign w:val="center"/>
          </w:tcPr>
          <w:p w14:paraId="41F08408" w14:textId="77777777" w:rsidR="00441677" w:rsidRPr="009F7F00" w:rsidRDefault="00441677" w:rsidP="00B90CDF">
            <w:pPr>
              <w:pStyle w:val="Tabletext"/>
              <w:jc w:val="center"/>
              <w:rPr>
                <w:ins w:id="727" w:author="Author"/>
              </w:rPr>
            </w:pPr>
            <w:ins w:id="728" w:author="Author">
              <w:r w:rsidRPr="009F7F00">
                <w:t>2.8</w:t>
              </w:r>
            </w:ins>
          </w:p>
        </w:tc>
        <w:tc>
          <w:tcPr>
            <w:tcW w:w="1080" w:type="dxa"/>
            <w:gridSpan w:val="2"/>
            <w:tcBorders>
              <w:top w:val="nil"/>
              <w:left w:val="nil"/>
              <w:bottom w:val="single" w:sz="4" w:space="0" w:color="auto"/>
              <w:right w:val="single" w:sz="4" w:space="0" w:color="auto"/>
            </w:tcBorders>
            <w:shd w:val="clear" w:color="auto" w:fill="auto"/>
            <w:noWrap/>
            <w:vAlign w:val="center"/>
          </w:tcPr>
          <w:p w14:paraId="4305ED30" w14:textId="77777777" w:rsidR="00441677" w:rsidRPr="009F7F00" w:rsidRDefault="00441677" w:rsidP="00B90CDF">
            <w:pPr>
              <w:pStyle w:val="Tabletext"/>
              <w:jc w:val="center"/>
              <w:rPr>
                <w:ins w:id="729" w:author="Author"/>
              </w:rPr>
            </w:pPr>
            <w:ins w:id="730" w:author="Author">
              <w:r w:rsidRPr="009F7F00">
                <w:t>14.3</w:t>
              </w:r>
            </w:ins>
          </w:p>
        </w:tc>
        <w:tc>
          <w:tcPr>
            <w:tcW w:w="1080" w:type="dxa"/>
            <w:gridSpan w:val="2"/>
            <w:tcBorders>
              <w:top w:val="nil"/>
              <w:left w:val="nil"/>
              <w:bottom w:val="single" w:sz="4" w:space="0" w:color="auto"/>
              <w:right w:val="single" w:sz="4" w:space="0" w:color="auto"/>
            </w:tcBorders>
            <w:vAlign w:val="center"/>
          </w:tcPr>
          <w:p w14:paraId="556932D0" w14:textId="77777777" w:rsidR="00441677" w:rsidRPr="009F7F00" w:rsidRDefault="00441677" w:rsidP="00B90CDF">
            <w:pPr>
              <w:pStyle w:val="Tabletext"/>
              <w:jc w:val="center"/>
              <w:rPr>
                <w:ins w:id="731" w:author="Author"/>
              </w:rPr>
            </w:pPr>
            <w:ins w:id="732" w:author="Author">
              <w:r w:rsidRPr="009F7F00">
                <w:t>24.4</w:t>
              </w:r>
            </w:ins>
          </w:p>
        </w:tc>
        <w:tc>
          <w:tcPr>
            <w:tcW w:w="1025" w:type="dxa"/>
            <w:tcBorders>
              <w:top w:val="nil"/>
              <w:left w:val="single" w:sz="4" w:space="0" w:color="auto"/>
              <w:bottom w:val="single" w:sz="4" w:space="0" w:color="auto"/>
              <w:right w:val="single" w:sz="4" w:space="0" w:color="auto"/>
            </w:tcBorders>
            <w:shd w:val="clear" w:color="auto" w:fill="auto"/>
            <w:noWrap/>
            <w:vAlign w:val="center"/>
          </w:tcPr>
          <w:p w14:paraId="3FCF3060" w14:textId="77777777" w:rsidR="00441677" w:rsidRPr="009F7F00" w:rsidRDefault="00441677" w:rsidP="00B90CDF">
            <w:pPr>
              <w:pStyle w:val="Tabletext"/>
              <w:jc w:val="center"/>
              <w:rPr>
                <w:ins w:id="733" w:author="Author"/>
              </w:rPr>
            </w:pPr>
            <w:ins w:id="734" w:author="Author">
              <w:r w:rsidRPr="009F7F00">
                <w:t>37.1</w:t>
              </w:r>
            </w:ins>
          </w:p>
        </w:tc>
        <w:tc>
          <w:tcPr>
            <w:tcW w:w="3690" w:type="dxa"/>
            <w:tcBorders>
              <w:top w:val="nil"/>
              <w:left w:val="single" w:sz="4" w:space="0" w:color="auto"/>
              <w:bottom w:val="single" w:sz="4" w:space="0" w:color="auto"/>
              <w:right w:val="single" w:sz="4" w:space="0" w:color="auto"/>
            </w:tcBorders>
            <w:vAlign w:val="center"/>
          </w:tcPr>
          <w:p w14:paraId="0ACCA824" w14:textId="56F4ABCC" w:rsidR="00441677" w:rsidRPr="009F7F00" w:rsidRDefault="00CA0082" w:rsidP="00B90CDF">
            <w:pPr>
              <w:pStyle w:val="Tabletext"/>
              <w:jc w:val="left"/>
              <w:rPr>
                <w:ins w:id="735" w:author="zach" w:date="2019-07-14T21:07:00Z"/>
              </w:rPr>
            </w:pPr>
            <m:oMathPara>
              <m:oMath>
                <m:sSub>
                  <m:sSubPr>
                    <m:ctrlPr>
                      <w:ins w:id="736" w:author="zach" w:date="2019-07-14T21:16:00Z">
                        <w:rPr>
                          <w:rFonts w:ascii="Cambria Math" w:hAnsi="Cambria Math"/>
                          <w:i/>
                        </w:rPr>
                      </w:ins>
                    </m:ctrlPr>
                  </m:sSubPr>
                  <m:e>
                    <m:r>
                      <w:ins w:id="737" w:author="zach" w:date="2019-07-14T21:16:00Z">
                        <w:rPr>
                          <w:rFonts w:ascii="Cambria Math" w:hAnsi="Cambria Math"/>
                        </w:rPr>
                        <m:t>A</m:t>
                      </w:ins>
                    </m:r>
                  </m:e>
                  <m:sub>
                    <m:r>
                      <w:ins w:id="738" w:author="zach" w:date="2019-07-14T21:16:00Z">
                        <w:rPr>
                          <w:rFonts w:ascii="Cambria Math" w:hAnsi="Cambria Math"/>
                        </w:rPr>
                        <m:t>rain</m:t>
                      </w:ins>
                    </m:r>
                  </m:sub>
                </m:sSub>
                <m:r>
                  <w:ins w:id="739" w:author="zach" w:date="2019-07-14T21:16:00Z">
                    <w:rPr>
                      <w:rFonts w:ascii="Cambria Math" w:eastAsiaTheme="minorEastAsia" w:hAnsi="Cambria Math"/>
                    </w:rPr>
                    <m:t>=</m:t>
                  </w:ins>
                </m:r>
                <m:sSub>
                  <m:sSubPr>
                    <m:ctrlPr>
                      <w:ins w:id="740" w:author="zach" w:date="2019-07-14T21:16:00Z">
                        <w:rPr>
                          <w:rFonts w:ascii="Cambria Math" w:eastAsiaTheme="minorEastAsia" w:hAnsi="Cambria Math"/>
                          <w:i/>
                        </w:rPr>
                      </w:ins>
                    </m:ctrlPr>
                  </m:sSubPr>
                  <m:e>
                    <m:r>
                      <w:ins w:id="741" w:author="zach" w:date="2019-07-14T21:16:00Z">
                        <w:rPr>
                          <w:rFonts w:ascii="Cambria Math" w:eastAsiaTheme="minorEastAsia" w:hAnsi="Cambria Math"/>
                        </w:rPr>
                        <m:t>C</m:t>
                      </w:ins>
                    </m:r>
                  </m:e>
                  <m:sub>
                    <m:r>
                      <w:ins w:id="742" w:author="zach" w:date="2019-07-14T21:16:00Z">
                        <w:rPr>
                          <w:rFonts w:ascii="Cambria Math" w:eastAsiaTheme="minorEastAsia" w:hAnsi="Cambria Math"/>
                        </w:rPr>
                        <m:t>u</m:t>
                      </w:ins>
                    </m:r>
                  </m:sub>
                </m:sSub>
                <m:r>
                  <w:ins w:id="743" w:author="zach" w:date="2019-07-14T21:16:00Z">
                    <w:rPr>
                      <w:rFonts w:ascii="Cambria Math" w:eastAsiaTheme="minorEastAsia" w:hAnsi="Cambria Math"/>
                    </w:rPr>
                    <m:t>-</m:t>
                  </w:ins>
                </m:r>
                <m:d>
                  <m:dPr>
                    <m:ctrlPr>
                      <w:ins w:id="744" w:author="zach" w:date="2019-07-14T21:16:00Z">
                        <w:rPr>
                          <w:rFonts w:ascii="Cambria Math" w:eastAsiaTheme="minorEastAsia" w:hAnsi="Cambria Math"/>
                          <w:i/>
                        </w:rPr>
                      </w:ins>
                    </m:ctrlPr>
                  </m:dPr>
                  <m:e>
                    <m:r>
                      <w:ins w:id="745" w:author="zach" w:date="2019-07-14T21:16:00Z">
                        <w:rPr>
                          <w:rFonts w:ascii="Cambria Math" w:eastAsiaTheme="minorEastAsia" w:hAnsi="Cambria Math"/>
                        </w:rPr>
                        <m:t>N</m:t>
                      </w:ins>
                    </m:r>
                    <m:r>
                      <w:ins w:id="746" w:author="zach" w:date="2019-07-14T21:16:00Z">
                        <w:rPr>
                          <w:rFonts w:ascii="Cambria Math" w:eastAsiaTheme="minorEastAsia" w:hAnsi="Cambria Math"/>
                        </w:rPr>
                        <m:t>+</m:t>
                      </w:ins>
                    </m:r>
                    <m:r>
                      <w:ins w:id="747" w:author="zach" w:date="2019-07-14T21:16:00Z">
                        <w:rPr>
                          <w:rFonts w:ascii="Cambria Math" w:eastAsiaTheme="minorEastAsia" w:hAnsi="Cambria Math"/>
                        </w:rPr>
                        <m:t>M</m:t>
                      </w:ins>
                    </m:r>
                  </m:e>
                </m:d>
                <m:r>
                  <w:ins w:id="748" w:author="zach" w:date="2019-07-14T21:16:00Z">
                    <w:rPr>
                      <w:rFonts w:ascii="Cambria Math" w:eastAsiaTheme="minorEastAsia" w:hAnsi="Cambria Math"/>
                    </w:rPr>
                    <m:t>-</m:t>
                  </w:ins>
                </m:r>
                <m:f>
                  <m:fPr>
                    <m:ctrlPr>
                      <w:ins w:id="749" w:author="zach" w:date="2019-07-22T16:47:00Z">
                        <w:rPr>
                          <w:rFonts w:ascii="Cambria Math" w:eastAsiaTheme="minorEastAsia" w:hAnsi="Cambria Math"/>
                          <w:i/>
                        </w:rPr>
                      </w:ins>
                    </m:ctrlPr>
                  </m:fPr>
                  <m:num>
                    <m:r>
                      <w:ins w:id="750" w:author="zach" w:date="2019-07-22T16:47:00Z">
                        <w:rPr>
                          <w:rFonts w:ascii="Cambria Math" w:eastAsiaTheme="minorEastAsia" w:hAnsi="Cambria Math"/>
                        </w:rPr>
                        <m:t>C</m:t>
                      </w:ins>
                    </m:r>
                  </m:num>
                  <m:den>
                    <m:r>
                      <w:ins w:id="751" w:author="zach" w:date="2019-07-22T16:47:00Z">
                        <w:rPr>
                          <w:rFonts w:ascii="Cambria Math" w:eastAsiaTheme="minorEastAsia" w:hAnsi="Cambria Math"/>
                        </w:rPr>
                        <m:t>N</m:t>
                      </w:ins>
                    </m:r>
                  </m:den>
                </m:f>
              </m:oMath>
            </m:oMathPara>
          </w:p>
        </w:tc>
      </w:tr>
      <w:tr w:rsidR="00441677" w:rsidRPr="009F7F00" w14:paraId="4E4E2402" w14:textId="685B1C6E" w:rsidTr="00C45F7C">
        <w:trPr>
          <w:cantSplit/>
          <w:trHeight w:val="20"/>
          <w:ins w:id="752" w:author="Autho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FEC3052" w14:textId="77777777" w:rsidR="00441677" w:rsidRPr="009F7F00" w:rsidRDefault="00441677" w:rsidP="00B90CDF">
            <w:pPr>
              <w:pStyle w:val="Tabletext"/>
              <w:jc w:val="left"/>
              <w:rPr>
                <w:ins w:id="753" w:author="Author"/>
              </w:rPr>
            </w:pPr>
            <w:ins w:id="754" w:author="Author">
              <w:r w:rsidRPr="009F7F00">
                <w:t>4.2</w:t>
              </w:r>
            </w:ins>
          </w:p>
        </w:tc>
        <w:tc>
          <w:tcPr>
            <w:tcW w:w="4665" w:type="dxa"/>
            <w:tcBorders>
              <w:top w:val="nil"/>
              <w:left w:val="nil"/>
              <w:bottom w:val="single" w:sz="4" w:space="0" w:color="auto"/>
              <w:right w:val="single" w:sz="4" w:space="0" w:color="auto"/>
            </w:tcBorders>
            <w:shd w:val="clear" w:color="auto" w:fill="auto"/>
            <w:noWrap/>
            <w:vAlign w:val="center"/>
            <w:hideMark/>
          </w:tcPr>
          <w:p w14:paraId="0306B340" w14:textId="77777777" w:rsidR="00441677" w:rsidRPr="009F7F00" w:rsidRDefault="00441677" w:rsidP="00B90CDF">
            <w:pPr>
              <w:pStyle w:val="Tabletext"/>
              <w:jc w:val="left"/>
              <w:rPr>
                <w:ins w:id="755" w:author="Author"/>
              </w:rPr>
            </w:pPr>
            <w:proofErr w:type="spellStart"/>
            <w:ins w:id="756" w:author="Author">
              <w:r w:rsidRPr="009F7F00">
                <w:rPr>
                  <w:i/>
                  <w:iCs/>
                </w:rPr>
                <w:t>PFD</w:t>
              </w:r>
              <w:r w:rsidRPr="009F7F00">
                <w:rPr>
                  <w:i/>
                  <w:iCs/>
                  <w:vertAlign w:val="subscript"/>
                </w:rPr>
                <w:t>val</w:t>
              </w:r>
              <w:proofErr w:type="spellEnd"/>
              <w:r w:rsidRPr="009F7F00">
                <w:t xml:space="preserve"> (dB(W/(m</w:t>
              </w:r>
              <w:r w:rsidRPr="009F7F00">
                <w:rPr>
                  <w:vertAlign w:val="superscript"/>
                </w:rPr>
                <w:t>2</w:t>
              </w:r>
              <w:r w:rsidRPr="009F7F00">
                <w:t> · MHz)))</w:t>
              </w:r>
            </w:ins>
          </w:p>
        </w:tc>
        <w:tc>
          <w:tcPr>
            <w:tcW w:w="1045" w:type="dxa"/>
            <w:tcBorders>
              <w:top w:val="nil"/>
              <w:left w:val="nil"/>
              <w:bottom w:val="single" w:sz="4" w:space="0" w:color="auto"/>
              <w:right w:val="single" w:sz="4" w:space="0" w:color="auto"/>
            </w:tcBorders>
            <w:shd w:val="clear" w:color="auto" w:fill="auto"/>
            <w:noWrap/>
            <w:vAlign w:val="center"/>
          </w:tcPr>
          <w:p w14:paraId="33176296" w14:textId="77777777" w:rsidR="00441677" w:rsidRPr="009F7F00" w:rsidRDefault="00441677" w:rsidP="00B90CDF">
            <w:pPr>
              <w:pStyle w:val="Tabletext"/>
              <w:jc w:val="center"/>
              <w:rPr>
                <w:ins w:id="757" w:author="Author"/>
              </w:rPr>
            </w:pPr>
            <w:ins w:id="758" w:author="Author">
              <w:r w:rsidRPr="009F7F00">
                <w:t>-118.9</w:t>
              </w:r>
            </w:ins>
          </w:p>
        </w:tc>
        <w:tc>
          <w:tcPr>
            <w:tcW w:w="1080" w:type="dxa"/>
            <w:gridSpan w:val="2"/>
            <w:tcBorders>
              <w:top w:val="nil"/>
              <w:left w:val="nil"/>
              <w:bottom w:val="single" w:sz="4" w:space="0" w:color="auto"/>
              <w:right w:val="single" w:sz="4" w:space="0" w:color="auto"/>
            </w:tcBorders>
            <w:shd w:val="clear" w:color="auto" w:fill="auto"/>
            <w:noWrap/>
            <w:vAlign w:val="center"/>
          </w:tcPr>
          <w:p w14:paraId="232DE126" w14:textId="77777777" w:rsidR="00441677" w:rsidRPr="009F7F00" w:rsidRDefault="00441677" w:rsidP="00B90CDF">
            <w:pPr>
              <w:pStyle w:val="Tabletext"/>
              <w:jc w:val="center"/>
              <w:rPr>
                <w:ins w:id="759" w:author="Author"/>
              </w:rPr>
            </w:pPr>
            <w:ins w:id="760" w:author="Author">
              <w:r w:rsidRPr="009F7F00">
                <w:t>-118.9</w:t>
              </w:r>
            </w:ins>
          </w:p>
        </w:tc>
        <w:tc>
          <w:tcPr>
            <w:tcW w:w="1080" w:type="dxa"/>
            <w:gridSpan w:val="2"/>
            <w:tcBorders>
              <w:top w:val="nil"/>
              <w:left w:val="nil"/>
              <w:bottom w:val="single" w:sz="4" w:space="0" w:color="auto"/>
              <w:right w:val="single" w:sz="4" w:space="0" w:color="auto"/>
            </w:tcBorders>
            <w:vAlign w:val="center"/>
          </w:tcPr>
          <w:p w14:paraId="32233251" w14:textId="77777777" w:rsidR="00441677" w:rsidRPr="009F7F00" w:rsidRDefault="00441677" w:rsidP="00B90CDF">
            <w:pPr>
              <w:pStyle w:val="Tabletext"/>
              <w:jc w:val="center"/>
              <w:rPr>
                <w:ins w:id="761" w:author="Author"/>
              </w:rPr>
            </w:pPr>
            <w:ins w:id="762" w:author="Author">
              <w:r w:rsidRPr="009F7F00">
                <w:t>-118.9</w:t>
              </w:r>
            </w:ins>
          </w:p>
        </w:tc>
        <w:tc>
          <w:tcPr>
            <w:tcW w:w="1025" w:type="dxa"/>
            <w:tcBorders>
              <w:top w:val="nil"/>
              <w:left w:val="single" w:sz="4" w:space="0" w:color="auto"/>
              <w:bottom w:val="single" w:sz="4" w:space="0" w:color="auto"/>
              <w:right w:val="single" w:sz="4" w:space="0" w:color="auto"/>
            </w:tcBorders>
            <w:shd w:val="clear" w:color="auto" w:fill="auto"/>
            <w:noWrap/>
            <w:vAlign w:val="center"/>
          </w:tcPr>
          <w:p w14:paraId="0B4E1A28" w14:textId="77777777" w:rsidR="00441677" w:rsidRPr="009F7F00" w:rsidRDefault="00441677" w:rsidP="00B90CDF">
            <w:pPr>
              <w:pStyle w:val="Tabletext"/>
              <w:jc w:val="center"/>
              <w:rPr>
                <w:ins w:id="763" w:author="Author"/>
              </w:rPr>
            </w:pPr>
            <w:ins w:id="764" w:author="Author">
              <w:r w:rsidRPr="009F7F00">
                <w:t>-118.9</w:t>
              </w:r>
            </w:ins>
          </w:p>
        </w:tc>
        <w:tc>
          <w:tcPr>
            <w:tcW w:w="3690" w:type="dxa"/>
            <w:tcBorders>
              <w:top w:val="nil"/>
              <w:left w:val="single" w:sz="4" w:space="0" w:color="auto"/>
              <w:bottom w:val="single" w:sz="4" w:space="0" w:color="auto"/>
              <w:right w:val="single" w:sz="4" w:space="0" w:color="auto"/>
            </w:tcBorders>
            <w:vAlign w:val="center"/>
          </w:tcPr>
          <w:p w14:paraId="0A5EA060" w14:textId="31639268" w:rsidR="00441677" w:rsidRPr="009F7F00" w:rsidRDefault="00B90CDF" w:rsidP="00B90CDF">
            <w:pPr>
              <w:pStyle w:val="Tabletext"/>
              <w:jc w:val="left"/>
              <w:rPr>
                <w:ins w:id="765" w:author="zach" w:date="2019-07-14T21:07:00Z"/>
              </w:rPr>
            </w:pPr>
            <m:oMathPara>
              <m:oMath>
                <m:r>
                  <w:ins w:id="766" w:author="zach" w:date="2019-07-14T21:16:00Z">
                    <w:rPr>
                      <w:rFonts w:ascii="Cambria Math" w:hAnsi="Cambria Math"/>
                    </w:rPr>
                    <m:t>PFD=EIRP-10</m:t>
                  </w:ins>
                </m:r>
                <m:sSub>
                  <m:sSubPr>
                    <m:ctrlPr>
                      <w:ins w:id="767" w:author="zach" w:date="2019-07-14T21:16:00Z">
                        <w:rPr>
                          <w:rFonts w:ascii="Cambria Math" w:hAnsi="Cambria Math"/>
                          <w:i/>
                        </w:rPr>
                      </w:ins>
                    </m:ctrlPr>
                  </m:sSubPr>
                  <m:e>
                    <m:r>
                      <w:ins w:id="768" w:author="zach" w:date="2019-07-14T21:16:00Z">
                        <w:rPr>
                          <w:rFonts w:ascii="Cambria Math" w:hAnsi="Cambria Math"/>
                        </w:rPr>
                        <m:t>log</m:t>
                      </w:ins>
                    </m:r>
                  </m:e>
                  <m:sub>
                    <m:r>
                      <w:ins w:id="769" w:author="zach" w:date="2019-07-14T21:16:00Z">
                        <w:rPr>
                          <w:rFonts w:ascii="Cambria Math" w:hAnsi="Cambria Math"/>
                        </w:rPr>
                        <m:t>10</m:t>
                      </w:ins>
                    </m:r>
                  </m:sub>
                </m:sSub>
                <m:d>
                  <m:dPr>
                    <m:ctrlPr>
                      <w:ins w:id="770" w:author="zach" w:date="2019-07-14T21:16:00Z">
                        <w:rPr>
                          <w:rFonts w:ascii="Cambria Math" w:hAnsi="Cambria Math"/>
                          <w:i/>
                        </w:rPr>
                      </w:ins>
                    </m:ctrlPr>
                  </m:dPr>
                  <m:e>
                    <m:r>
                      <w:ins w:id="771" w:author="zach" w:date="2019-07-14T21:16:00Z">
                        <w:rPr>
                          <w:rFonts w:ascii="Cambria Math" w:hAnsi="Cambria Math"/>
                        </w:rPr>
                        <m:t>4π</m:t>
                      </w:ins>
                    </m:r>
                    <m:sSubSup>
                      <m:sSubSupPr>
                        <m:ctrlPr>
                          <w:ins w:id="772" w:author="zach" w:date="2019-07-14T21:16:00Z">
                            <w:rPr>
                              <w:rFonts w:ascii="Cambria Math" w:hAnsi="Cambria Math"/>
                              <w:i/>
                            </w:rPr>
                          </w:ins>
                        </m:ctrlPr>
                      </m:sSubSupPr>
                      <m:e>
                        <m:r>
                          <w:ins w:id="773" w:author="zach" w:date="2019-07-14T21:16:00Z">
                            <w:rPr>
                              <w:rFonts w:ascii="Cambria Math" w:hAnsi="Cambria Math"/>
                            </w:rPr>
                            <m:t>D</m:t>
                          </w:ins>
                        </m:r>
                      </m:e>
                      <m:sub>
                        <m:r>
                          <w:ins w:id="774" w:author="zach" w:date="2019-07-14T21:16:00Z">
                            <w:rPr>
                              <w:rFonts w:ascii="Cambria Math" w:hAnsi="Cambria Math"/>
                            </w:rPr>
                            <m:t>m</m:t>
                          </w:ins>
                        </m:r>
                      </m:sub>
                      <m:sup>
                        <m:r>
                          <w:ins w:id="775" w:author="zach" w:date="2019-07-14T21:16:00Z">
                            <w:rPr>
                              <w:rFonts w:ascii="Cambria Math" w:hAnsi="Cambria Math"/>
                            </w:rPr>
                            <m:t>2</m:t>
                          </w:ins>
                        </m:r>
                      </m:sup>
                    </m:sSubSup>
                  </m:e>
                </m:d>
              </m:oMath>
            </m:oMathPara>
          </w:p>
        </w:tc>
      </w:tr>
      <w:tr w:rsidR="00441677" w:rsidRPr="009F7F00" w14:paraId="3675BF92" w14:textId="6B3B3261" w:rsidTr="00C45F7C">
        <w:trPr>
          <w:cantSplit/>
          <w:trHeight w:val="20"/>
          <w:ins w:id="776" w:author="Author"/>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C83266" w14:textId="77777777" w:rsidR="00441677" w:rsidRPr="009F7F00" w:rsidRDefault="00441677" w:rsidP="00B90CDF">
            <w:pPr>
              <w:pStyle w:val="Tabletext"/>
              <w:jc w:val="left"/>
              <w:rPr>
                <w:ins w:id="777" w:author="Author"/>
              </w:rPr>
            </w:pPr>
            <w:ins w:id="778" w:author="Author">
              <w:r w:rsidRPr="009F7F00">
                <w:t>4.3</w:t>
              </w:r>
            </w:ins>
          </w:p>
        </w:tc>
        <w:tc>
          <w:tcPr>
            <w:tcW w:w="4665" w:type="dxa"/>
            <w:tcBorders>
              <w:top w:val="single" w:sz="4" w:space="0" w:color="auto"/>
              <w:left w:val="nil"/>
              <w:bottom w:val="single" w:sz="4" w:space="0" w:color="auto"/>
              <w:right w:val="single" w:sz="4" w:space="0" w:color="auto"/>
            </w:tcBorders>
            <w:shd w:val="clear" w:color="auto" w:fill="auto"/>
            <w:noWrap/>
            <w:vAlign w:val="center"/>
          </w:tcPr>
          <w:p w14:paraId="69424C71" w14:textId="77777777" w:rsidR="00441677" w:rsidRPr="009F7F00" w:rsidRDefault="00441677" w:rsidP="00B90CDF">
            <w:pPr>
              <w:pStyle w:val="Tabletext"/>
              <w:jc w:val="left"/>
              <w:rPr>
                <w:ins w:id="779" w:author="Author"/>
              </w:rPr>
            </w:pPr>
            <w:ins w:id="780" w:author="Author">
              <w:r w:rsidRPr="009F7F00">
                <w:t>Delta from Article 21</w:t>
              </w:r>
            </w:ins>
          </w:p>
        </w:tc>
        <w:tc>
          <w:tcPr>
            <w:tcW w:w="1045" w:type="dxa"/>
            <w:tcBorders>
              <w:top w:val="single" w:sz="4" w:space="0" w:color="auto"/>
              <w:left w:val="nil"/>
              <w:bottom w:val="single" w:sz="4" w:space="0" w:color="auto"/>
              <w:right w:val="single" w:sz="4" w:space="0" w:color="auto"/>
            </w:tcBorders>
            <w:shd w:val="clear" w:color="auto" w:fill="auto"/>
            <w:noWrap/>
            <w:vAlign w:val="center"/>
          </w:tcPr>
          <w:p w14:paraId="2F7B7FA4" w14:textId="77777777" w:rsidR="00441677" w:rsidRPr="009F7F00" w:rsidRDefault="00441677" w:rsidP="00B90CDF">
            <w:pPr>
              <w:pStyle w:val="Tabletext"/>
              <w:jc w:val="center"/>
              <w:rPr>
                <w:ins w:id="781" w:author="Author"/>
              </w:rPr>
            </w:pPr>
            <w:ins w:id="782" w:author="Author">
              <w:r w:rsidRPr="009F7F00">
                <w:t>-11.4</w:t>
              </w:r>
            </w:ins>
          </w:p>
        </w:tc>
        <w:tc>
          <w:tcPr>
            <w:tcW w:w="1080" w:type="dxa"/>
            <w:gridSpan w:val="2"/>
            <w:tcBorders>
              <w:top w:val="single" w:sz="4" w:space="0" w:color="auto"/>
              <w:left w:val="nil"/>
              <w:bottom w:val="single" w:sz="4" w:space="0" w:color="auto"/>
              <w:right w:val="single" w:sz="4" w:space="0" w:color="auto"/>
            </w:tcBorders>
            <w:shd w:val="clear" w:color="auto" w:fill="auto"/>
            <w:noWrap/>
            <w:vAlign w:val="center"/>
          </w:tcPr>
          <w:p w14:paraId="2FDC8255" w14:textId="77777777" w:rsidR="00441677" w:rsidRPr="009F7F00" w:rsidRDefault="00441677" w:rsidP="00B90CDF">
            <w:pPr>
              <w:pStyle w:val="Tabletext"/>
              <w:jc w:val="center"/>
              <w:rPr>
                <w:ins w:id="783" w:author="Author"/>
              </w:rPr>
            </w:pPr>
            <w:ins w:id="784" w:author="Author">
              <w:r w:rsidRPr="009F7F00">
                <w:t>-11.4</w:t>
              </w:r>
            </w:ins>
          </w:p>
        </w:tc>
        <w:tc>
          <w:tcPr>
            <w:tcW w:w="1080" w:type="dxa"/>
            <w:gridSpan w:val="2"/>
            <w:tcBorders>
              <w:top w:val="single" w:sz="4" w:space="0" w:color="auto"/>
              <w:left w:val="nil"/>
              <w:bottom w:val="single" w:sz="4" w:space="0" w:color="auto"/>
              <w:right w:val="single" w:sz="4" w:space="0" w:color="auto"/>
            </w:tcBorders>
            <w:vAlign w:val="center"/>
          </w:tcPr>
          <w:p w14:paraId="3980C2DB" w14:textId="77777777" w:rsidR="00441677" w:rsidRPr="009F7F00" w:rsidRDefault="00441677" w:rsidP="00B90CDF">
            <w:pPr>
              <w:pStyle w:val="Tabletext"/>
              <w:jc w:val="center"/>
              <w:rPr>
                <w:ins w:id="785" w:author="Author"/>
              </w:rPr>
            </w:pPr>
            <w:ins w:id="786" w:author="Author">
              <w:r w:rsidRPr="009F7F00">
                <w:t>-11.4</w:t>
              </w:r>
            </w:ins>
          </w:p>
        </w:tc>
        <w:tc>
          <w:tcPr>
            <w:tcW w:w="10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C02C72" w14:textId="77777777" w:rsidR="00441677" w:rsidRPr="009F7F00" w:rsidRDefault="00441677" w:rsidP="00B90CDF">
            <w:pPr>
              <w:pStyle w:val="Tabletext"/>
              <w:jc w:val="center"/>
              <w:rPr>
                <w:ins w:id="787" w:author="Author"/>
              </w:rPr>
            </w:pPr>
            <w:ins w:id="788" w:author="Author">
              <w:r w:rsidRPr="009F7F00">
                <w:t>-11.4</w:t>
              </w:r>
            </w:ins>
          </w:p>
        </w:tc>
        <w:tc>
          <w:tcPr>
            <w:tcW w:w="3690" w:type="dxa"/>
            <w:tcBorders>
              <w:top w:val="single" w:sz="4" w:space="0" w:color="auto"/>
              <w:left w:val="single" w:sz="4" w:space="0" w:color="auto"/>
              <w:bottom w:val="single" w:sz="4" w:space="0" w:color="auto"/>
              <w:right w:val="single" w:sz="4" w:space="0" w:color="auto"/>
            </w:tcBorders>
            <w:vAlign w:val="center"/>
          </w:tcPr>
          <w:p w14:paraId="59089338" w14:textId="77777777" w:rsidR="00441677" w:rsidRPr="009F7F00" w:rsidRDefault="00441677" w:rsidP="00B90CDF">
            <w:pPr>
              <w:pStyle w:val="Tabletext"/>
              <w:jc w:val="left"/>
              <w:rPr>
                <w:ins w:id="789" w:author="zach" w:date="2019-07-14T21:07:00Z"/>
              </w:rPr>
            </w:pPr>
          </w:p>
        </w:tc>
      </w:tr>
      <w:tr w:rsidR="00C45F7C" w:rsidRPr="009F7F00" w14:paraId="2CCE077B" w14:textId="77777777" w:rsidTr="002E384F">
        <w:trPr>
          <w:cantSplit/>
          <w:trHeight w:val="20"/>
          <w:ins w:id="790" w:author="zach" w:date="2019-07-24T17:01:00Z"/>
        </w:trPr>
        <w:tc>
          <w:tcPr>
            <w:tcW w:w="13225"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14:paraId="69CB06BA" w14:textId="6E09C10E" w:rsidR="00C45F7C" w:rsidRPr="009F7F00" w:rsidRDefault="00C45F7C" w:rsidP="00B90CDF">
            <w:pPr>
              <w:pStyle w:val="Tabletext"/>
              <w:jc w:val="left"/>
              <w:rPr>
                <w:ins w:id="791" w:author="zach" w:date="2019-07-24T17:01:00Z"/>
              </w:rPr>
            </w:pPr>
            <w:ins w:id="792" w:author="zach" w:date="2019-07-24T17:02:00Z">
              <w:r w:rsidRPr="005E7321">
                <w:t xml:space="preserve">* For item 2.2, these three groups of data are be </w:t>
              </w:r>
            </w:ins>
            <w:ins w:id="793" w:author="zach" w:date="2019-07-24T17:03:00Z">
              <w:r w:rsidRPr="005E7321">
                <w:t xml:space="preserve">considered as </w:t>
              </w:r>
            </w:ins>
            <w:ins w:id="794" w:author="zach" w:date="2019-07-24T17:06:00Z">
              <w:r w:rsidRPr="005E7321">
                <w:t xml:space="preserve">unique sets of data to be used in the </w:t>
              </w:r>
            </w:ins>
            <w:ins w:id="795" w:author="zach" w:date="2019-07-24T17:07:00Z">
              <w:r w:rsidRPr="005E7321">
                <w:t xml:space="preserve">larger, overall set of </w:t>
              </w:r>
            </w:ins>
            <w:ins w:id="796" w:author="zach" w:date="2019-07-24T17:08:00Z">
              <w:r w:rsidRPr="005E7321">
                <w:t xml:space="preserve">total </w:t>
              </w:r>
            </w:ins>
            <w:ins w:id="797" w:author="zach" w:date="2019-07-24T17:07:00Z">
              <w:r w:rsidRPr="005E7321">
                <w:t>possible</w:t>
              </w:r>
            </w:ins>
            <w:ins w:id="798" w:author="zach" w:date="2019-07-24T17:04:00Z">
              <w:r w:rsidRPr="005E7321">
                <w:t xml:space="preserve"> permutations. For example, 20 degrees of elevation angle will consider rain height</w:t>
              </w:r>
            </w:ins>
            <w:ins w:id="799" w:author="zach" w:date="2019-07-24T17:08:00Z">
              <w:r w:rsidRPr="005E7321">
                <w:t>s</w:t>
              </w:r>
            </w:ins>
            <w:ins w:id="800" w:author="zach" w:date="2019-07-24T17:04:00Z">
              <w:r w:rsidRPr="005E7321">
                <w:t xml:space="preserve"> at 0.4 and 3.6 kilometres </w:t>
              </w:r>
            </w:ins>
            <w:ins w:id="801" w:author="zach" w:date="2019-07-24T17:08:00Z">
              <w:r w:rsidRPr="005E7321">
                <w:t>in combination with</w:t>
              </w:r>
            </w:ins>
            <w:ins w:id="802" w:author="zach" w:date="2019-07-24T17:05:00Z">
              <w:r w:rsidRPr="005E7321">
                <w:t xml:space="preserve"> three different latitudes of 0, 30 and 61.8 degrees while 90 degrees of elevation will only consider a latitude of 0 degrees </w:t>
              </w:r>
            </w:ins>
            <w:ins w:id="803" w:author="zach" w:date="2019-07-24T17:08:00Z">
              <w:r w:rsidRPr="005E7321">
                <w:t>in combination with</w:t>
              </w:r>
            </w:ins>
            <w:ins w:id="804" w:author="zach" w:date="2019-07-24T17:05:00Z">
              <w:r w:rsidRPr="005E7321">
                <w:t xml:space="preserve"> two possible rain heights of 4.5 and 5 km.</w:t>
              </w:r>
              <w:r>
                <w:t xml:space="preserve"> </w:t>
              </w:r>
            </w:ins>
          </w:p>
        </w:tc>
      </w:tr>
    </w:tbl>
    <w:p w14:paraId="5E4319AE" w14:textId="6516C917" w:rsidR="004269A2" w:rsidRPr="009F7F00" w:rsidDel="00B90CDF" w:rsidRDefault="004269A2" w:rsidP="002523D5">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textAlignment w:val="baseline"/>
        <w:rPr>
          <w:del w:id="805" w:author="Author"/>
          <w:rFonts w:eastAsia="Times New Roman"/>
          <w:b/>
          <w:sz w:val="22"/>
          <w:lang w:val="en-GB"/>
        </w:rPr>
      </w:pPr>
    </w:p>
    <w:p w14:paraId="04BBAF64" w14:textId="77777777" w:rsidR="00B90CDF" w:rsidRPr="009F7F00" w:rsidRDefault="00B90CDF" w:rsidP="00B90CDF">
      <w:pPr>
        <w:rPr>
          <w:ins w:id="806" w:author="zach" w:date="2019-07-14T21:20:00Z"/>
        </w:rPr>
      </w:pPr>
      <w:ins w:id="807" w:author="zach" w:date="2019-07-14T21:20:00Z">
        <w:r w:rsidRPr="009F7F00">
          <w:t>The following checks are done to ensure the combination of Generic and Parametric Parameters are valid:</w:t>
        </w:r>
      </w:ins>
    </w:p>
    <w:p w14:paraId="67B576AA" w14:textId="77777777" w:rsidR="00B90CDF" w:rsidRPr="009F7F00" w:rsidRDefault="00B90CDF" w:rsidP="00B90CDF">
      <w:pPr>
        <w:pStyle w:val="ListParagraph"/>
        <w:numPr>
          <w:ilvl w:val="0"/>
          <w:numId w:val="10"/>
        </w:numPr>
        <w:rPr>
          <w:ins w:id="808" w:author="zach" w:date="2019-07-14T21:20:00Z"/>
        </w:rPr>
      </w:pPr>
      <w:ins w:id="809" w:author="zach" w:date="2019-07-14T21:20:00Z">
        <w:r w:rsidRPr="009F7F00">
          <w:t xml:space="preserve">The rain margin should be greater than zero </w:t>
        </w:r>
        <w:proofErr w:type="spellStart"/>
        <w:r w:rsidRPr="009F7F00">
          <w:t>A</w:t>
        </w:r>
        <w:r w:rsidRPr="009F7F00">
          <w:rPr>
            <w:vertAlign w:val="subscript"/>
          </w:rPr>
          <w:t>rain</w:t>
        </w:r>
        <w:proofErr w:type="spellEnd"/>
        <w:r w:rsidRPr="009F7F00">
          <w:t xml:space="preserve"> &gt; 0</w:t>
        </w:r>
      </w:ins>
    </w:p>
    <w:p w14:paraId="379634E5" w14:textId="58C45DC1" w:rsidR="00B90CDF" w:rsidRPr="00893D13" w:rsidRDefault="00B90CDF" w:rsidP="00B90CDF">
      <w:pPr>
        <w:pStyle w:val="ListParagraph"/>
        <w:numPr>
          <w:ilvl w:val="0"/>
          <w:numId w:val="10"/>
        </w:numPr>
        <w:rPr>
          <w:ins w:id="810" w:author="zach" w:date="2019-07-14T21:20:00Z"/>
        </w:rPr>
      </w:pPr>
      <w:ins w:id="811" w:author="zach" w:date="2019-07-14T21:20:00Z">
        <w:r w:rsidRPr="00893D13">
          <w:t xml:space="preserve">The calculated availability, p, should be in the range </w:t>
        </w:r>
      </w:ins>
      <w:ins w:id="812" w:author="zach" w:date="2019-07-22T16:46:00Z">
        <w:r w:rsidR="00894535">
          <w:t>1 – (</w:t>
        </w:r>
      </w:ins>
      <w:ins w:id="813" w:author="zach" w:date="2019-07-14T21:20:00Z">
        <w:r w:rsidRPr="00893D13">
          <w:t xml:space="preserve">0.001 </w:t>
        </w:r>
        <w:r w:rsidRPr="00893D13">
          <w:sym w:font="Symbol" w:char="F0A3"/>
        </w:r>
        <w:r w:rsidRPr="00893D13">
          <w:t xml:space="preserve"> p </w:t>
        </w:r>
        <w:r w:rsidRPr="00893D13">
          <w:sym w:font="Symbol" w:char="F0A3"/>
        </w:r>
        <w:r w:rsidRPr="00893D13">
          <w:t xml:space="preserve"> 10%</w:t>
        </w:r>
      </w:ins>
      <w:ins w:id="814" w:author="zach" w:date="2019-07-22T16:46:00Z">
        <w:r w:rsidR="00894535">
          <w:t xml:space="preserve">) </w:t>
        </w:r>
      </w:ins>
    </w:p>
    <w:p w14:paraId="18780691" w14:textId="074BF32B" w:rsidR="00B90CDF" w:rsidRPr="009F7F00" w:rsidRDefault="00B90CDF" w:rsidP="00B90CDF">
      <w:pPr>
        <w:pStyle w:val="ListParagraph"/>
        <w:numPr>
          <w:ilvl w:val="0"/>
          <w:numId w:val="10"/>
        </w:numPr>
        <w:rPr>
          <w:ins w:id="815" w:author="zach" w:date="2019-07-14T21:20:00Z"/>
        </w:rPr>
      </w:pPr>
      <w:ins w:id="816" w:author="zach" w:date="2019-07-14T21:20:00Z">
        <w:r w:rsidRPr="009F7F00">
          <w:t xml:space="preserve">The PFD should be below the limits in Article 21 </w:t>
        </w:r>
      </w:ins>
    </w:p>
    <w:p w14:paraId="71DDCD38" w14:textId="77777777" w:rsidR="00B90CDF" w:rsidRPr="009F7F00" w:rsidRDefault="00B90CDF" w:rsidP="002523D5">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textAlignment w:val="baseline"/>
        <w:rPr>
          <w:ins w:id="817" w:author="zach" w:date="2019-07-14T21:20:00Z"/>
          <w:rFonts w:eastAsia="Times New Roman"/>
          <w:b/>
          <w:sz w:val="22"/>
          <w:lang w:val="en-GB"/>
        </w:rPr>
      </w:pPr>
    </w:p>
    <w:p w14:paraId="6ADCF9AA" w14:textId="77777777" w:rsidR="000476AE" w:rsidRDefault="000476AE">
      <w:pPr>
        <w:tabs>
          <w:tab w:val="clear" w:pos="576"/>
          <w:tab w:val="clear" w:pos="792"/>
          <w:tab w:val="clear" w:pos="1008"/>
          <w:tab w:val="clear" w:pos="1224"/>
          <w:tab w:val="clear" w:pos="1440"/>
        </w:tabs>
        <w:rPr>
          <w:rFonts w:eastAsia="Times New Roman"/>
          <w:iCs/>
          <w:sz w:val="22"/>
          <w:lang w:val="en-GB"/>
        </w:rPr>
      </w:pPr>
      <w:r>
        <w:rPr>
          <w:i/>
          <w:sz w:val="22"/>
          <w:lang w:val="en-GB"/>
        </w:rPr>
        <w:br w:type="page"/>
      </w:r>
    </w:p>
    <w:p w14:paraId="64A4A51D" w14:textId="053F5CEF" w:rsidR="0044211E" w:rsidRPr="000476AE" w:rsidRDefault="00762D6C" w:rsidP="000476AE">
      <w:pPr>
        <w:pStyle w:val="EditorsNote"/>
        <w:jc w:val="center"/>
        <w:rPr>
          <w:ins w:id="818" w:author="Author"/>
          <w:i w:val="0"/>
          <w:sz w:val="22"/>
          <w:szCs w:val="22"/>
          <w:lang w:val="en-GB"/>
        </w:rPr>
      </w:pPr>
      <w:ins w:id="819" w:author="Author">
        <w:r w:rsidRPr="009F7F00">
          <w:rPr>
            <w:i w:val="0"/>
            <w:sz w:val="22"/>
            <w:szCs w:val="22"/>
            <w:lang w:val="en-GB"/>
          </w:rPr>
          <w:lastRenderedPageBreak/>
          <w:t>Table 2: Generic link parameters of GSO links to be used in examination of the uplink (Earth-space) impact from any one non-GSO network</w:t>
        </w:r>
      </w:ins>
    </w:p>
    <w:tbl>
      <w:tblPr>
        <w:tblW w:w="13225" w:type="dxa"/>
        <w:tblLayout w:type="fixed"/>
        <w:tblLook w:val="04A0" w:firstRow="1" w:lastRow="0" w:firstColumn="1" w:lastColumn="0" w:noHBand="0" w:noVBand="1"/>
      </w:tblPr>
      <w:tblGrid>
        <w:gridCol w:w="639"/>
        <w:gridCol w:w="5056"/>
        <w:gridCol w:w="1220"/>
        <w:gridCol w:w="1220"/>
        <w:gridCol w:w="1220"/>
        <w:gridCol w:w="3870"/>
      </w:tblGrid>
      <w:tr w:rsidR="00762D6C" w:rsidRPr="005E7321" w14:paraId="00F7C8EC" w14:textId="77777777" w:rsidTr="003E00E5">
        <w:trPr>
          <w:cantSplit/>
          <w:trHeight w:val="20"/>
          <w:ins w:id="820" w:author="Autho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60DA5" w14:textId="77777777" w:rsidR="00762D6C" w:rsidRPr="005E7321" w:rsidRDefault="00762D6C" w:rsidP="004B37A3">
            <w:pPr>
              <w:pStyle w:val="Tablehead"/>
              <w:rPr>
                <w:ins w:id="821" w:author="Author"/>
              </w:rPr>
            </w:pPr>
            <w:ins w:id="822" w:author="Author">
              <w:r w:rsidRPr="005E7321">
                <w:t>1</w:t>
              </w:r>
            </w:ins>
          </w:p>
        </w:tc>
        <w:tc>
          <w:tcPr>
            <w:tcW w:w="5056" w:type="dxa"/>
            <w:tcBorders>
              <w:top w:val="single" w:sz="4" w:space="0" w:color="auto"/>
              <w:left w:val="nil"/>
              <w:bottom w:val="single" w:sz="4" w:space="0" w:color="auto"/>
              <w:right w:val="single" w:sz="4" w:space="0" w:color="auto"/>
            </w:tcBorders>
            <w:shd w:val="clear" w:color="auto" w:fill="auto"/>
            <w:noWrap/>
            <w:vAlign w:val="bottom"/>
            <w:hideMark/>
          </w:tcPr>
          <w:p w14:paraId="67961DB9" w14:textId="77777777" w:rsidR="00762D6C" w:rsidRPr="005E7321" w:rsidRDefault="00762D6C" w:rsidP="004B37A3">
            <w:pPr>
              <w:pStyle w:val="Tablehead"/>
              <w:rPr>
                <w:ins w:id="823" w:author="Author"/>
              </w:rPr>
            </w:pPr>
            <w:ins w:id="824" w:author="Author">
              <w:r w:rsidRPr="005E7321">
                <w:t>Generic Link Parameters = service</w:t>
              </w:r>
            </w:ins>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14:paraId="04FF378C" w14:textId="77777777" w:rsidR="00762D6C" w:rsidRPr="005E7321" w:rsidRDefault="00762D6C" w:rsidP="003E00E5">
            <w:pPr>
              <w:pStyle w:val="Tablehead"/>
              <w:rPr>
                <w:ins w:id="825" w:author="Author"/>
              </w:rPr>
            </w:pP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14:paraId="4E02BA91" w14:textId="77777777" w:rsidR="00762D6C" w:rsidRPr="005E7321" w:rsidRDefault="00762D6C" w:rsidP="003E00E5">
            <w:pPr>
              <w:pStyle w:val="Tablehead"/>
              <w:rPr>
                <w:ins w:id="826" w:author="Author"/>
              </w:rPr>
            </w:pPr>
          </w:p>
        </w:tc>
        <w:tc>
          <w:tcPr>
            <w:tcW w:w="1220" w:type="dxa"/>
            <w:tcBorders>
              <w:top w:val="single" w:sz="4" w:space="0" w:color="auto"/>
              <w:left w:val="nil"/>
              <w:bottom w:val="single" w:sz="4" w:space="0" w:color="auto"/>
              <w:right w:val="single" w:sz="4" w:space="0" w:color="auto"/>
            </w:tcBorders>
            <w:vAlign w:val="center"/>
          </w:tcPr>
          <w:p w14:paraId="59BC3C2B" w14:textId="77777777" w:rsidR="00762D6C" w:rsidRPr="005E7321" w:rsidRDefault="00762D6C" w:rsidP="003E00E5">
            <w:pPr>
              <w:pStyle w:val="Tablehead"/>
              <w:rPr>
                <w:ins w:id="827" w:author="Author"/>
              </w:rPr>
            </w:pPr>
          </w:p>
        </w:tc>
        <w:tc>
          <w:tcPr>
            <w:tcW w:w="3870" w:type="dxa"/>
            <w:tcBorders>
              <w:left w:val="single" w:sz="4" w:space="0" w:color="auto"/>
            </w:tcBorders>
            <w:shd w:val="clear" w:color="auto" w:fill="auto"/>
            <w:noWrap/>
            <w:vAlign w:val="bottom"/>
            <w:hideMark/>
          </w:tcPr>
          <w:p w14:paraId="255D2240" w14:textId="77777777" w:rsidR="00762D6C" w:rsidRPr="005E7321" w:rsidRDefault="00762D6C" w:rsidP="004B37A3">
            <w:pPr>
              <w:pStyle w:val="Tablehead"/>
              <w:rPr>
                <w:ins w:id="828" w:author="Author"/>
              </w:rPr>
            </w:pPr>
          </w:p>
        </w:tc>
      </w:tr>
      <w:tr w:rsidR="00762D6C" w:rsidRPr="005E7321" w14:paraId="15CFCFB9" w14:textId="77777777" w:rsidTr="003E00E5">
        <w:trPr>
          <w:cantSplit/>
          <w:trHeight w:val="20"/>
          <w:ins w:id="829" w:author="Autho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14:paraId="3CE3A6C7" w14:textId="77777777" w:rsidR="00762D6C" w:rsidRPr="005E7321" w:rsidRDefault="00762D6C" w:rsidP="004B37A3">
            <w:pPr>
              <w:pStyle w:val="Tabletext"/>
              <w:rPr>
                <w:ins w:id="830" w:author="Author"/>
              </w:rPr>
            </w:pPr>
            <w:ins w:id="831" w:author="Author">
              <w:r w:rsidRPr="005E7321">
                <w:t> </w:t>
              </w:r>
            </w:ins>
          </w:p>
        </w:tc>
        <w:tc>
          <w:tcPr>
            <w:tcW w:w="5056" w:type="dxa"/>
            <w:tcBorders>
              <w:top w:val="nil"/>
              <w:left w:val="nil"/>
              <w:bottom w:val="single" w:sz="4" w:space="0" w:color="auto"/>
              <w:right w:val="single" w:sz="4" w:space="0" w:color="auto"/>
            </w:tcBorders>
            <w:shd w:val="clear" w:color="auto" w:fill="auto"/>
            <w:noWrap/>
            <w:vAlign w:val="bottom"/>
            <w:hideMark/>
          </w:tcPr>
          <w:p w14:paraId="0481FE1C" w14:textId="77777777" w:rsidR="00762D6C" w:rsidRPr="005E7321" w:rsidRDefault="00762D6C" w:rsidP="004B37A3">
            <w:pPr>
              <w:pStyle w:val="Tabletext"/>
              <w:rPr>
                <w:ins w:id="832" w:author="Author"/>
              </w:rPr>
            </w:pPr>
            <w:ins w:id="833" w:author="Author">
              <w:r w:rsidRPr="005E7321">
                <w:t>Link type</w:t>
              </w:r>
            </w:ins>
          </w:p>
        </w:tc>
        <w:tc>
          <w:tcPr>
            <w:tcW w:w="1220" w:type="dxa"/>
            <w:tcBorders>
              <w:top w:val="nil"/>
              <w:left w:val="nil"/>
              <w:bottom w:val="single" w:sz="4" w:space="0" w:color="auto"/>
              <w:right w:val="single" w:sz="4" w:space="0" w:color="auto"/>
            </w:tcBorders>
            <w:shd w:val="clear" w:color="auto" w:fill="auto"/>
            <w:noWrap/>
            <w:vAlign w:val="center"/>
            <w:hideMark/>
          </w:tcPr>
          <w:p w14:paraId="09FE20A3" w14:textId="77777777" w:rsidR="00762D6C" w:rsidRPr="005E7321" w:rsidRDefault="00762D6C" w:rsidP="003E00E5">
            <w:pPr>
              <w:pStyle w:val="Tabletext"/>
              <w:jc w:val="center"/>
              <w:rPr>
                <w:ins w:id="834" w:author="Author"/>
              </w:rPr>
            </w:pPr>
            <w:ins w:id="835" w:author="Author">
              <w:r w:rsidRPr="005E7321">
                <w:t>Link #1</w:t>
              </w:r>
            </w:ins>
          </w:p>
        </w:tc>
        <w:tc>
          <w:tcPr>
            <w:tcW w:w="1220" w:type="dxa"/>
            <w:tcBorders>
              <w:top w:val="nil"/>
              <w:left w:val="nil"/>
              <w:bottom w:val="single" w:sz="4" w:space="0" w:color="auto"/>
              <w:right w:val="single" w:sz="4" w:space="0" w:color="auto"/>
            </w:tcBorders>
            <w:shd w:val="clear" w:color="auto" w:fill="auto"/>
            <w:noWrap/>
            <w:vAlign w:val="center"/>
            <w:hideMark/>
          </w:tcPr>
          <w:p w14:paraId="7536C3FC" w14:textId="77777777" w:rsidR="00762D6C" w:rsidRPr="005E7321" w:rsidRDefault="00762D6C" w:rsidP="003E00E5">
            <w:pPr>
              <w:pStyle w:val="Tabletext"/>
              <w:jc w:val="center"/>
              <w:rPr>
                <w:ins w:id="836" w:author="Author"/>
              </w:rPr>
            </w:pPr>
            <w:ins w:id="837" w:author="Author">
              <w:r w:rsidRPr="005E7321">
                <w:t>Link #2</w:t>
              </w:r>
            </w:ins>
          </w:p>
        </w:tc>
        <w:tc>
          <w:tcPr>
            <w:tcW w:w="1220" w:type="dxa"/>
            <w:tcBorders>
              <w:top w:val="nil"/>
              <w:left w:val="nil"/>
              <w:bottom w:val="single" w:sz="4" w:space="0" w:color="auto"/>
              <w:right w:val="single" w:sz="4" w:space="0" w:color="auto"/>
            </w:tcBorders>
            <w:vAlign w:val="center"/>
          </w:tcPr>
          <w:p w14:paraId="51099248" w14:textId="77777777" w:rsidR="00762D6C" w:rsidRPr="005E7321" w:rsidRDefault="00762D6C" w:rsidP="003E00E5">
            <w:pPr>
              <w:pStyle w:val="Tabletext"/>
              <w:jc w:val="center"/>
              <w:rPr>
                <w:ins w:id="838" w:author="Author"/>
              </w:rPr>
            </w:pPr>
            <w:ins w:id="839" w:author="Author">
              <w:r w:rsidRPr="005E7321">
                <w:t>Link #3</w:t>
              </w:r>
            </w:ins>
          </w:p>
        </w:tc>
        <w:tc>
          <w:tcPr>
            <w:tcW w:w="3870" w:type="dxa"/>
            <w:tcBorders>
              <w:top w:val="nil"/>
              <w:left w:val="single" w:sz="4" w:space="0" w:color="auto"/>
            </w:tcBorders>
            <w:shd w:val="clear" w:color="auto" w:fill="auto"/>
            <w:noWrap/>
            <w:vAlign w:val="bottom"/>
          </w:tcPr>
          <w:p w14:paraId="773DB82F" w14:textId="77777777" w:rsidR="00762D6C" w:rsidRPr="005E7321" w:rsidRDefault="00762D6C" w:rsidP="004B37A3">
            <w:pPr>
              <w:pStyle w:val="Tabletext"/>
              <w:jc w:val="center"/>
              <w:rPr>
                <w:ins w:id="840" w:author="Author"/>
              </w:rPr>
            </w:pPr>
          </w:p>
        </w:tc>
      </w:tr>
      <w:tr w:rsidR="00762D6C" w:rsidRPr="005E7321" w14:paraId="401B3EE3" w14:textId="77777777" w:rsidTr="003E00E5">
        <w:trPr>
          <w:cantSplit/>
          <w:trHeight w:val="20"/>
          <w:ins w:id="841" w:author="Autho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14:paraId="6060AE5E" w14:textId="77777777" w:rsidR="00762D6C" w:rsidRPr="005E7321" w:rsidRDefault="00762D6C" w:rsidP="004B37A3">
            <w:pPr>
              <w:pStyle w:val="Tabletext"/>
              <w:rPr>
                <w:ins w:id="842" w:author="Author"/>
              </w:rPr>
            </w:pPr>
            <w:ins w:id="843" w:author="Author">
              <w:r w:rsidRPr="005E7321">
                <w:t>1.1</w:t>
              </w:r>
            </w:ins>
          </w:p>
        </w:tc>
        <w:tc>
          <w:tcPr>
            <w:tcW w:w="5056" w:type="dxa"/>
            <w:tcBorders>
              <w:top w:val="nil"/>
              <w:left w:val="nil"/>
              <w:bottom w:val="single" w:sz="4" w:space="0" w:color="auto"/>
              <w:right w:val="single" w:sz="4" w:space="0" w:color="auto"/>
            </w:tcBorders>
            <w:shd w:val="clear" w:color="auto" w:fill="auto"/>
            <w:noWrap/>
            <w:vAlign w:val="bottom"/>
            <w:hideMark/>
          </w:tcPr>
          <w:p w14:paraId="780E34E5" w14:textId="77777777" w:rsidR="00762D6C" w:rsidRPr="005E7321" w:rsidRDefault="00762D6C" w:rsidP="004B37A3">
            <w:pPr>
              <w:pStyle w:val="Tabletext"/>
              <w:rPr>
                <w:ins w:id="844" w:author="Author"/>
              </w:rPr>
            </w:pPr>
            <w:ins w:id="845" w:author="Author">
              <w:r w:rsidRPr="005E7321">
                <w:t>Frequency band (GHz)</w:t>
              </w:r>
            </w:ins>
          </w:p>
        </w:tc>
        <w:tc>
          <w:tcPr>
            <w:tcW w:w="1220" w:type="dxa"/>
            <w:tcBorders>
              <w:top w:val="nil"/>
              <w:left w:val="nil"/>
              <w:bottom w:val="single" w:sz="4" w:space="0" w:color="auto"/>
              <w:right w:val="single" w:sz="4" w:space="0" w:color="auto"/>
            </w:tcBorders>
            <w:shd w:val="clear" w:color="auto" w:fill="auto"/>
            <w:noWrap/>
            <w:vAlign w:val="center"/>
            <w:hideMark/>
          </w:tcPr>
          <w:p w14:paraId="541032D8" w14:textId="77777777" w:rsidR="00762D6C" w:rsidRPr="005E7321" w:rsidRDefault="00762D6C" w:rsidP="003E00E5">
            <w:pPr>
              <w:pStyle w:val="Tabletext"/>
              <w:jc w:val="center"/>
              <w:rPr>
                <w:ins w:id="846" w:author="Author"/>
              </w:rPr>
            </w:pPr>
            <w:ins w:id="847" w:author="Author">
              <w:r w:rsidRPr="005E7321">
                <w:t>48</w:t>
              </w:r>
            </w:ins>
          </w:p>
        </w:tc>
        <w:tc>
          <w:tcPr>
            <w:tcW w:w="1220" w:type="dxa"/>
            <w:tcBorders>
              <w:top w:val="nil"/>
              <w:left w:val="nil"/>
              <w:bottom w:val="single" w:sz="4" w:space="0" w:color="auto"/>
              <w:right w:val="single" w:sz="4" w:space="0" w:color="auto"/>
            </w:tcBorders>
            <w:shd w:val="clear" w:color="auto" w:fill="auto"/>
            <w:noWrap/>
            <w:vAlign w:val="center"/>
            <w:hideMark/>
          </w:tcPr>
          <w:p w14:paraId="0C7B79D7" w14:textId="77777777" w:rsidR="00762D6C" w:rsidRPr="005E7321" w:rsidRDefault="00762D6C" w:rsidP="003E00E5">
            <w:pPr>
              <w:pStyle w:val="Tabletext"/>
              <w:jc w:val="center"/>
              <w:rPr>
                <w:ins w:id="848" w:author="Author"/>
              </w:rPr>
            </w:pPr>
            <w:ins w:id="849" w:author="Author">
              <w:r w:rsidRPr="005E7321">
                <w:t>48</w:t>
              </w:r>
            </w:ins>
          </w:p>
        </w:tc>
        <w:tc>
          <w:tcPr>
            <w:tcW w:w="1220" w:type="dxa"/>
            <w:tcBorders>
              <w:top w:val="nil"/>
              <w:left w:val="nil"/>
              <w:bottom w:val="single" w:sz="4" w:space="0" w:color="auto"/>
              <w:right w:val="single" w:sz="4" w:space="0" w:color="auto"/>
            </w:tcBorders>
            <w:vAlign w:val="center"/>
          </w:tcPr>
          <w:p w14:paraId="77FDD9C2" w14:textId="77777777" w:rsidR="00762D6C" w:rsidRPr="005E7321" w:rsidRDefault="00762D6C" w:rsidP="003E00E5">
            <w:pPr>
              <w:pStyle w:val="Tabletext"/>
              <w:jc w:val="center"/>
              <w:rPr>
                <w:ins w:id="850" w:author="Author"/>
              </w:rPr>
            </w:pPr>
            <w:ins w:id="851" w:author="Author">
              <w:r w:rsidRPr="005E7321">
                <w:t>48</w:t>
              </w:r>
            </w:ins>
          </w:p>
        </w:tc>
        <w:tc>
          <w:tcPr>
            <w:tcW w:w="3870" w:type="dxa"/>
            <w:tcBorders>
              <w:top w:val="nil"/>
              <w:left w:val="single" w:sz="4" w:space="0" w:color="auto"/>
            </w:tcBorders>
            <w:shd w:val="clear" w:color="auto" w:fill="auto"/>
            <w:noWrap/>
            <w:vAlign w:val="bottom"/>
          </w:tcPr>
          <w:p w14:paraId="6097F191" w14:textId="70B90FE7" w:rsidR="00762D6C" w:rsidRPr="005E7321" w:rsidRDefault="00CA0082" w:rsidP="004B37A3">
            <w:pPr>
              <w:pStyle w:val="Tabletext"/>
              <w:jc w:val="center"/>
              <w:rPr>
                <w:ins w:id="852" w:author="Author"/>
              </w:rPr>
            </w:pPr>
            <m:oMathPara>
              <m:oMath>
                <m:sSub>
                  <m:sSubPr>
                    <m:ctrlPr>
                      <w:ins w:id="853" w:author="Mark A. Sturza" w:date="2019-07-17T12:13:00Z">
                        <w:rPr>
                          <w:rFonts w:ascii="Cambria Math" w:hAnsi="Cambria Math"/>
                          <w:i/>
                        </w:rPr>
                      </w:ins>
                    </m:ctrlPr>
                  </m:sSubPr>
                  <m:e>
                    <m:r>
                      <w:ins w:id="854" w:author="Mark A. Sturza" w:date="2019-07-17T12:13:00Z">
                        <w:rPr>
                          <w:rFonts w:ascii="Cambria Math" w:hAnsi="Cambria Math"/>
                        </w:rPr>
                        <m:t>f</m:t>
                      </w:ins>
                    </m:r>
                  </m:e>
                  <m:sub>
                    <m:r>
                      <w:ins w:id="855" w:author="Mark A. Sturza" w:date="2019-07-17T12:13:00Z">
                        <w:rPr>
                          <w:rFonts w:ascii="Cambria Math" w:hAnsi="Cambria Math"/>
                        </w:rPr>
                        <m:t>GHz</m:t>
                      </w:ins>
                    </m:r>
                  </m:sub>
                </m:sSub>
              </m:oMath>
            </m:oMathPara>
          </w:p>
        </w:tc>
      </w:tr>
      <w:tr w:rsidR="00762D6C" w:rsidRPr="005E7321" w14:paraId="58234A75" w14:textId="77777777" w:rsidTr="003E00E5">
        <w:trPr>
          <w:cantSplit/>
          <w:trHeight w:val="20"/>
          <w:ins w:id="856" w:author="Author"/>
        </w:trPr>
        <w:tc>
          <w:tcPr>
            <w:tcW w:w="639" w:type="dxa"/>
            <w:tcBorders>
              <w:top w:val="nil"/>
              <w:left w:val="single" w:sz="4" w:space="0" w:color="auto"/>
              <w:bottom w:val="single" w:sz="4" w:space="0" w:color="auto"/>
              <w:right w:val="single" w:sz="4" w:space="0" w:color="auto"/>
            </w:tcBorders>
            <w:shd w:val="clear" w:color="auto" w:fill="auto"/>
            <w:noWrap/>
            <w:vAlign w:val="bottom"/>
          </w:tcPr>
          <w:p w14:paraId="704863ED" w14:textId="77777777" w:rsidR="00762D6C" w:rsidRPr="005E7321" w:rsidRDefault="00762D6C" w:rsidP="004B37A3">
            <w:pPr>
              <w:pStyle w:val="Tabletext"/>
              <w:rPr>
                <w:ins w:id="857" w:author="Author"/>
              </w:rPr>
            </w:pPr>
            <w:ins w:id="858" w:author="Author">
              <w:r w:rsidRPr="005E7321">
                <w:t>1.2</w:t>
              </w:r>
            </w:ins>
          </w:p>
        </w:tc>
        <w:tc>
          <w:tcPr>
            <w:tcW w:w="5056" w:type="dxa"/>
            <w:tcBorders>
              <w:top w:val="nil"/>
              <w:left w:val="nil"/>
              <w:bottom w:val="single" w:sz="4" w:space="0" w:color="auto"/>
              <w:right w:val="single" w:sz="4" w:space="0" w:color="auto"/>
            </w:tcBorders>
            <w:shd w:val="clear" w:color="auto" w:fill="auto"/>
            <w:noWrap/>
            <w:vAlign w:val="bottom"/>
          </w:tcPr>
          <w:p w14:paraId="242E76A8" w14:textId="77777777" w:rsidR="00762D6C" w:rsidRPr="005E7321" w:rsidRDefault="00762D6C" w:rsidP="004B37A3">
            <w:pPr>
              <w:pStyle w:val="Tabletext"/>
              <w:rPr>
                <w:ins w:id="859" w:author="Author"/>
              </w:rPr>
            </w:pPr>
            <w:ins w:id="860" w:author="Author">
              <w:r w:rsidRPr="005E7321">
                <w:t>ES EIRP (</w:t>
              </w:r>
              <w:proofErr w:type="spellStart"/>
              <w:r w:rsidRPr="005E7321">
                <w:t>dBW</w:t>
              </w:r>
              <w:proofErr w:type="spellEnd"/>
              <w:r w:rsidRPr="005E7321">
                <w:t>/Hz)</w:t>
              </w:r>
            </w:ins>
          </w:p>
        </w:tc>
        <w:tc>
          <w:tcPr>
            <w:tcW w:w="1220" w:type="dxa"/>
            <w:tcBorders>
              <w:top w:val="nil"/>
              <w:left w:val="nil"/>
              <w:bottom w:val="single" w:sz="4" w:space="0" w:color="auto"/>
              <w:right w:val="single" w:sz="4" w:space="0" w:color="auto"/>
            </w:tcBorders>
            <w:shd w:val="clear" w:color="auto" w:fill="auto"/>
            <w:noWrap/>
            <w:vAlign w:val="center"/>
          </w:tcPr>
          <w:p w14:paraId="258AD2BD" w14:textId="6EA90CD9" w:rsidR="00762D6C" w:rsidRPr="005E7321" w:rsidRDefault="00025A58" w:rsidP="003E00E5">
            <w:pPr>
              <w:pStyle w:val="Tabletext"/>
              <w:jc w:val="center"/>
              <w:rPr>
                <w:ins w:id="861" w:author="Author"/>
              </w:rPr>
            </w:pPr>
            <w:ins w:id="862" w:author="zach" w:date="2019-07-22T19:45:00Z">
              <w:r w:rsidRPr="005E7321">
                <w:t>−</w:t>
              </w:r>
            </w:ins>
            <w:ins w:id="863" w:author="Mark A. Sturza" w:date="2019-07-17T12:09:00Z">
              <w:r w:rsidR="00EF4A07" w:rsidRPr="005E7321">
                <w:t>8</w:t>
              </w:r>
            </w:ins>
          </w:p>
        </w:tc>
        <w:tc>
          <w:tcPr>
            <w:tcW w:w="1220" w:type="dxa"/>
            <w:tcBorders>
              <w:top w:val="nil"/>
              <w:left w:val="nil"/>
              <w:bottom w:val="single" w:sz="4" w:space="0" w:color="auto"/>
              <w:right w:val="single" w:sz="4" w:space="0" w:color="auto"/>
            </w:tcBorders>
            <w:shd w:val="clear" w:color="auto" w:fill="auto"/>
            <w:noWrap/>
            <w:vAlign w:val="center"/>
          </w:tcPr>
          <w:p w14:paraId="59C36FFB" w14:textId="6369CA77" w:rsidR="00762D6C" w:rsidRPr="005E7321" w:rsidRDefault="00025A58" w:rsidP="003E00E5">
            <w:pPr>
              <w:pStyle w:val="Tabletext"/>
              <w:jc w:val="center"/>
              <w:rPr>
                <w:ins w:id="864" w:author="Author"/>
              </w:rPr>
            </w:pPr>
            <w:ins w:id="865" w:author="zach" w:date="2019-07-22T19:45:00Z">
              <w:r w:rsidRPr="005E7321">
                <w:t>−</w:t>
              </w:r>
            </w:ins>
            <w:ins w:id="866" w:author="Mark A. Sturza" w:date="2019-07-17T12:09:00Z">
              <w:r w:rsidR="00EF4A07" w:rsidRPr="005E7321">
                <w:t>8</w:t>
              </w:r>
            </w:ins>
          </w:p>
        </w:tc>
        <w:tc>
          <w:tcPr>
            <w:tcW w:w="1220" w:type="dxa"/>
            <w:tcBorders>
              <w:top w:val="nil"/>
              <w:left w:val="nil"/>
              <w:bottom w:val="single" w:sz="4" w:space="0" w:color="auto"/>
              <w:right w:val="single" w:sz="4" w:space="0" w:color="auto"/>
            </w:tcBorders>
            <w:vAlign w:val="center"/>
          </w:tcPr>
          <w:p w14:paraId="39ABC96D" w14:textId="4CE03DA0" w:rsidR="00762D6C" w:rsidRPr="005E7321" w:rsidRDefault="00025A58" w:rsidP="003E00E5">
            <w:pPr>
              <w:pStyle w:val="Tabletext"/>
              <w:jc w:val="center"/>
              <w:rPr>
                <w:ins w:id="867" w:author="Author"/>
              </w:rPr>
            </w:pPr>
            <w:ins w:id="868" w:author="zach" w:date="2019-07-22T19:45:00Z">
              <w:r w:rsidRPr="005E7321">
                <w:t>−</w:t>
              </w:r>
            </w:ins>
            <w:ins w:id="869" w:author="Mark A. Sturza" w:date="2019-07-17T12:09:00Z">
              <w:r w:rsidR="00EF4A07" w:rsidRPr="005E7321">
                <w:t>8</w:t>
              </w:r>
            </w:ins>
          </w:p>
        </w:tc>
        <w:tc>
          <w:tcPr>
            <w:tcW w:w="3870" w:type="dxa"/>
            <w:tcBorders>
              <w:top w:val="nil"/>
              <w:left w:val="single" w:sz="4" w:space="0" w:color="auto"/>
            </w:tcBorders>
            <w:shd w:val="clear" w:color="auto" w:fill="auto"/>
            <w:noWrap/>
            <w:vAlign w:val="bottom"/>
          </w:tcPr>
          <w:p w14:paraId="0E5B1AE4" w14:textId="77777777" w:rsidR="00762D6C" w:rsidRPr="005E7321" w:rsidRDefault="00762D6C" w:rsidP="004B37A3">
            <w:pPr>
              <w:pStyle w:val="Tabletext"/>
              <w:jc w:val="center"/>
              <w:rPr>
                <w:ins w:id="870" w:author="Author"/>
              </w:rPr>
            </w:pPr>
          </w:p>
        </w:tc>
      </w:tr>
      <w:tr w:rsidR="00762D6C" w:rsidRPr="005E7321" w14:paraId="35B63019" w14:textId="77777777" w:rsidTr="003E00E5">
        <w:trPr>
          <w:cantSplit/>
          <w:trHeight w:val="20"/>
          <w:ins w:id="871" w:author="Author"/>
        </w:trPr>
        <w:tc>
          <w:tcPr>
            <w:tcW w:w="639" w:type="dxa"/>
            <w:tcBorders>
              <w:top w:val="nil"/>
              <w:left w:val="single" w:sz="4" w:space="0" w:color="auto"/>
              <w:bottom w:val="single" w:sz="4" w:space="0" w:color="auto"/>
              <w:right w:val="single" w:sz="4" w:space="0" w:color="auto"/>
            </w:tcBorders>
            <w:shd w:val="clear" w:color="auto" w:fill="auto"/>
            <w:noWrap/>
            <w:vAlign w:val="bottom"/>
          </w:tcPr>
          <w:p w14:paraId="5CEC5C18" w14:textId="77777777" w:rsidR="00762D6C" w:rsidRPr="005E7321" w:rsidRDefault="00762D6C" w:rsidP="004B37A3">
            <w:pPr>
              <w:pStyle w:val="Tabletext"/>
              <w:rPr>
                <w:ins w:id="872" w:author="Author"/>
              </w:rPr>
            </w:pPr>
            <w:ins w:id="873" w:author="Author">
              <w:r w:rsidRPr="005E7321">
                <w:t>1.3</w:t>
              </w:r>
            </w:ins>
          </w:p>
        </w:tc>
        <w:tc>
          <w:tcPr>
            <w:tcW w:w="5056" w:type="dxa"/>
            <w:tcBorders>
              <w:top w:val="nil"/>
              <w:left w:val="nil"/>
              <w:bottom w:val="single" w:sz="4" w:space="0" w:color="auto"/>
              <w:right w:val="single" w:sz="4" w:space="0" w:color="auto"/>
            </w:tcBorders>
            <w:shd w:val="clear" w:color="auto" w:fill="auto"/>
            <w:noWrap/>
            <w:vAlign w:val="bottom"/>
          </w:tcPr>
          <w:p w14:paraId="7295ECA4" w14:textId="002D12C8" w:rsidR="00762D6C" w:rsidRPr="005E7321" w:rsidRDefault="00EF4A07" w:rsidP="004B37A3">
            <w:pPr>
              <w:pStyle w:val="Tabletext"/>
              <w:rPr>
                <w:ins w:id="874" w:author="Author"/>
              </w:rPr>
            </w:pPr>
            <w:ins w:id="875" w:author="Mark A. Sturza" w:date="2019-07-17T12:10:00Z">
              <w:r w:rsidRPr="005E7321">
                <w:t>Satellite receive antenna gain (</w:t>
              </w:r>
              <w:proofErr w:type="spellStart"/>
              <w:r w:rsidRPr="005E7321">
                <w:t>dBi</w:t>
              </w:r>
              <w:proofErr w:type="spellEnd"/>
              <w:r w:rsidRPr="005E7321">
                <w:t>)</w:t>
              </w:r>
            </w:ins>
          </w:p>
        </w:tc>
        <w:tc>
          <w:tcPr>
            <w:tcW w:w="1220" w:type="dxa"/>
            <w:tcBorders>
              <w:top w:val="nil"/>
              <w:left w:val="nil"/>
              <w:bottom w:val="single" w:sz="4" w:space="0" w:color="auto"/>
              <w:right w:val="single" w:sz="4" w:space="0" w:color="auto"/>
            </w:tcBorders>
            <w:shd w:val="clear" w:color="auto" w:fill="auto"/>
            <w:noWrap/>
            <w:vAlign w:val="center"/>
          </w:tcPr>
          <w:p w14:paraId="7CA44D4E" w14:textId="4D03FD65" w:rsidR="00762D6C" w:rsidRPr="005E7321" w:rsidRDefault="00EF4A07" w:rsidP="003E00E5">
            <w:pPr>
              <w:pStyle w:val="Tabletext"/>
              <w:jc w:val="center"/>
              <w:rPr>
                <w:ins w:id="876" w:author="Author"/>
              </w:rPr>
            </w:pPr>
            <w:ins w:id="877" w:author="Mark A. Sturza" w:date="2019-07-17T12:10:00Z">
              <w:r w:rsidRPr="005E7321">
                <w:t>48</w:t>
              </w:r>
            </w:ins>
          </w:p>
        </w:tc>
        <w:tc>
          <w:tcPr>
            <w:tcW w:w="1220" w:type="dxa"/>
            <w:tcBorders>
              <w:top w:val="nil"/>
              <w:left w:val="nil"/>
              <w:bottom w:val="single" w:sz="4" w:space="0" w:color="auto"/>
              <w:right w:val="single" w:sz="4" w:space="0" w:color="auto"/>
            </w:tcBorders>
            <w:shd w:val="clear" w:color="auto" w:fill="auto"/>
            <w:noWrap/>
            <w:vAlign w:val="center"/>
          </w:tcPr>
          <w:p w14:paraId="4636A1BF" w14:textId="2ECB25B0" w:rsidR="00762D6C" w:rsidRPr="005E7321" w:rsidRDefault="00EF4A07" w:rsidP="003E00E5">
            <w:pPr>
              <w:pStyle w:val="Tabletext"/>
              <w:jc w:val="center"/>
              <w:rPr>
                <w:ins w:id="878" w:author="Author"/>
              </w:rPr>
            </w:pPr>
            <w:ins w:id="879" w:author="Mark A. Sturza" w:date="2019-07-17T12:10:00Z">
              <w:r w:rsidRPr="005E7321">
                <w:t>55</w:t>
              </w:r>
            </w:ins>
          </w:p>
        </w:tc>
        <w:tc>
          <w:tcPr>
            <w:tcW w:w="1220" w:type="dxa"/>
            <w:tcBorders>
              <w:top w:val="nil"/>
              <w:left w:val="nil"/>
              <w:bottom w:val="single" w:sz="4" w:space="0" w:color="auto"/>
              <w:right w:val="single" w:sz="4" w:space="0" w:color="auto"/>
            </w:tcBorders>
            <w:vAlign w:val="center"/>
          </w:tcPr>
          <w:p w14:paraId="38E7F255" w14:textId="67D07243" w:rsidR="00762D6C" w:rsidRPr="005E7321" w:rsidRDefault="00EF4A07" w:rsidP="003E00E5">
            <w:pPr>
              <w:pStyle w:val="Tabletext"/>
              <w:jc w:val="center"/>
              <w:rPr>
                <w:ins w:id="880" w:author="Author"/>
              </w:rPr>
            </w:pPr>
            <w:ins w:id="881" w:author="Mark A. Sturza" w:date="2019-07-17T12:10:00Z">
              <w:r w:rsidRPr="005E7321">
                <w:t>62</w:t>
              </w:r>
            </w:ins>
          </w:p>
        </w:tc>
        <w:tc>
          <w:tcPr>
            <w:tcW w:w="3870" w:type="dxa"/>
            <w:tcBorders>
              <w:top w:val="nil"/>
              <w:left w:val="single" w:sz="4" w:space="0" w:color="auto"/>
            </w:tcBorders>
            <w:shd w:val="clear" w:color="auto" w:fill="auto"/>
            <w:noWrap/>
            <w:vAlign w:val="bottom"/>
          </w:tcPr>
          <w:p w14:paraId="35486778" w14:textId="6805BE78" w:rsidR="00762D6C" w:rsidRPr="005E7321" w:rsidRDefault="00CA0082" w:rsidP="004B37A3">
            <w:pPr>
              <w:pStyle w:val="Tabletext"/>
              <w:jc w:val="center"/>
              <w:rPr>
                <w:ins w:id="882" w:author="Author"/>
              </w:rPr>
            </w:pPr>
            <m:oMathPara>
              <m:oMath>
                <m:sSub>
                  <m:sSubPr>
                    <m:ctrlPr>
                      <w:ins w:id="883" w:author="Mark A. Sturza" w:date="2019-07-17T12:14:00Z">
                        <w:rPr>
                          <w:rFonts w:ascii="Cambria Math" w:hAnsi="Cambria Math"/>
                          <w:i/>
                        </w:rPr>
                      </w:ins>
                    </m:ctrlPr>
                  </m:sSubPr>
                  <m:e>
                    <m:r>
                      <w:ins w:id="884" w:author="Mark A. Sturza" w:date="2019-07-17T12:14:00Z">
                        <w:rPr>
                          <w:rFonts w:ascii="Cambria Math" w:hAnsi="Cambria Math"/>
                        </w:rPr>
                        <m:t>G</m:t>
                      </w:ins>
                    </m:r>
                  </m:e>
                  <m:sub>
                    <m:r>
                      <w:ins w:id="885" w:author="Mark A. Sturza" w:date="2019-07-17T12:14:00Z">
                        <w:rPr>
                          <w:rFonts w:ascii="Cambria Math" w:hAnsi="Cambria Math"/>
                        </w:rPr>
                        <m:t>RX</m:t>
                      </w:ins>
                    </m:r>
                  </m:sub>
                </m:sSub>
              </m:oMath>
            </m:oMathPara>
          </w:p>
        </w:tc>
      </w:tr>
      <w:tr w:rsidR="00762D6C" w:rsidRPr="005E7321" w14:paraId="01CEC961" w14:textId="77777777" w:rsidTr="003E00E5">
        <w:trPr>
          <w:cantSplit/>
          <w:trHeight w:val="20"/>
          <w:ins w:id="886" w:author="Author"/>
        </w:trPr>
        <w:tc>
          <w:tcPr>
            <w:tcW w:w="639" w:type="dxa"/>
            <w:tcBorders>
              <w:top w:val="nil"/>
              <w:left w:val="single" w:sz="4" w:space="0" w:color="auto"/>
              <w:bottom w:val="single" w:sz="4" w:space="0" w:color="auto"/>
              <w:right w:val="single" w:sz="4" w:space="0" w:color="auto"/>
            </w:tcBorders>
            <w:shd w:val="clear" w:color="auto" w:fill="auto"/>
            <w:noWrap/>
            <w:vAlign w:val="bottom"/>
          </w:tcPr>
          <w:p w14:paraId="6B365FAF" w14:textId="6142A720" w:rsidR="00762D6C" w:rsidRPr="005E7321" w:rsidRDefault="00762D6C" w:rsidP="004B37A3">
            <w:pPr>
              <w:pStyle w:val="Tabletext"/>
              <w:rPr>
                <w:ins w:id="887" w:author="Author"/>
              </w:rPr>
            </w:pPr>
            <w:ins w:id="888" w:author="Author">
              <w:r w:rsidRPr="005E7321">
                <w:t>1.</w:t>
              </w:r>
            </w:ins>
            <w:ins w:id="889" w:author="Mark A. Sturza" w:date="2019-07-17T22:31:00Z">
              <w:r w:rsidR="00692F66" w:rsidRPr="005E7321">
                <w:t>4</w:t>
              </w:r>
            </w:ins>
          </w:p>
        </w:tc>
        <w:tc>
          <w:tcPr>
            <w:tcW w:w="5056" w:type="dxa"/>
            <w:tcBorders>
              <w:top w:val="nil"/>
              <w:left w:val="nil"/>
              <w:bottom w:val="single" w:sz="4" w:space="0" w:color="auto"/>
              <w:right w:val="single" w:sz="4" w:space="0" w:color="auto"/>
            </w:tcBorders>
            <w:shd w:val="clear" w:color="auto" w:fill="auto"/>
            <w:noWrap/>
            <w:vAlign w:val="bottom"/>
          </w:tcPr>
          <w:p w14:paraId="2001ADA5" w14:textId="77777777" w:rsidR="00762D6C" w:rsidRPr="005E7321" w:rsidRDefault="00762D6C" w:rsidP="004B37A3">
            <w:pPr>
              <w:pStyle w:val="Tabletext"/>
              <w:rPr>
                <w:ins w:id="890" w:author="Author"/>
              </w:rPr>
            </w:pPr>
            <w:ins w:id="891" w:author="Author">
              <w:r w:rsidRPr="005E7321">
                <w:t>Additional link losses (dB)</w:t>
              </w:r>
            </w:ins>
          </w:p>
        </w:tc>
        <w:tc>
          <w:tcPr>
            <w:tcW w:w="1220" w:type="dxa"/>
            <w:tcBorders>
              <w:top w:val="nil"/>
              <w:left w:val="nil"/>
              <w:bottom w:val="single" w:sz="4" w:space="0" w:color="auto"/>
              <w:right w:val="single" w:sz="4" w:space="0" w:color="auto"/>
            </w:tcBorders>
            <w:shd w:val="clear" w:color="auto" w:fill="auto"/>
            <w:noWrap/>
            <w:vAlign w:val="center"/>
          </w:tcPr>
          <w:p w14:paraId="7B6F4A29" w14:textId="77777777" w:rsidR="00762D6C" w:rsidRPr="005E7321" w:rsidRDefault="00762D6C" w:rsidP="003E00E5">
            <w:pPr>
              <w:pStyle w:val="Tabletext"/>
              <w:jc w:val="center"/>
              <w:rPr>
                <w:ins w:id="892" w:author="Author"/>
              </w:rPr>
            </w:pPr>
            <w:ins w:id="893" w:author="Author">
              <w:r w:rsidRPr="005E7321">
                <w:t>1</w:t>
              </w:r>
            </w:ins>
          </w:p>
        </w:tc>
        <w:tc>
          <w:tcPr>
            <w:tcW w:w="1220" w:type="dxa"/>
            <w:tcBorders>
              <w:top w:val="nil"/>
              <w:left w:val="nil"/>
              <w:bottom w:val="single" w:sz="4" w:space="0" w:color="auto"/>
              <w:right w:val="single" w:sz="4" w:space="0" w:color="auto"/>
            </w:tcBorders>
            <w:shd w:val="clear" w:color="auto" w:fill="auto"/>
            <w:noWrap/>
            <w:vAlign w:val="center"/>
          </w:tcPr>
          <w:p w14:paraId="777D0213" w14:textId="77777777" w:rsidR="00762D6C" w:rsidRPr="005E7321" w:rsidRDefault="00762D6C" w:rsidP="003E00E5">
            <w:pPr>
              <w:pStyle w:val="Tabletext"/>
              <w:jc w:val="center"/>
              <w:rPr>
                <w:ins w:id="894" w:author="Author"/>
              </w:rPr>
            </w:pPr>
            <w:ins w:id="895" w:author="Author">
              <w:r w:rsidRPr="005E7321">
                <w:t>1</w:t>
              </w:r>
            </w:ins>
          </w:p>
        </w:tc>
        <w:tc>
          <w:tcPr>
            <w:tcW w:w="1220" w:type="dxa"/>
            <w:tcBorders>
              <w:top w:val="nil"/>
              <w:left w:val="nil"/>
              <w:bottom w:val="single" w:sz="4" w:space="0" w:color="auto"/>
              <w:right w:val="single" w:sz="4" w:space="0" w:color="auto"/>
            </w:tcBorders>
            <w:vAlign w:val="center"/>
          </w:tcPr>
          <w:p w14:paraId="11C5846C" w14:textId="77777777" w:rsidR="00762D6C" w:rsidRPr="005E7321" w:rsidRDefault="00762D6C" w:rsidP="003E00E5">
            <w:pPr>
              <w:pStyle w:val="Tabletext"/>
              <w:jc w:val="center"/>
              <w:rPr>
                <w:ins w:id="896" w:author="Author"/>
              </w:rPr>
            </w:pPr>
            <w:ins w:id="897" w:author="Author">
              <w:r w:rsidRPr="005E7321">
                <w:t>1</w:t>
              </w:r>
            </w:ins>
          </w:p>
        </w:tc>
        <w:tc>
          <w:tcPr>
            <w:tcW w:w="3870" w:type="dxa"/>
            <w:tcBorders>
              <w:top w:val="nil"/>
              <w:left w:val="single" w:sz="4" w:space="0" w:color="auto"/>
            </w:tcBorders>
            <w:shd w:val="clear" w:color="auto" w:fill="auto"/>
            <w:noWrap/>
            <w:vAlign w:val="bottom"/>
          </w:tcPr>
          <w:p w14:paraId="6175DDE7" w14:textId="6A2E8316" w:rsidR="00762D6C" w:rsidRPr="005E7321" w:rsidRDefault="00CA0082" w:rsidP="004B37A3">
            <w:pPr>
              <w:pStyle w:val="Tabletext"/>
              <w:jc w:val="center"/>
              <w:rPr>
                <w:ins w:id="898" w:author="Author"/>
              </w:rPr>
            </w:pPr>
            <m:oMathPara>
              <m:oMath>
                <m:sSub>
                  <m:sSubPr>
                    <m:ctrlPr>
                      <w:ins w:id="899" w:author="Mark A. Sturza" w:date="2019-07-17T12:14:00Z">
                        <w:rPr>
                          <w:rFonts w:ascii="Cambria Math" w:hAnsi="Cambria Math"/>
                          <w:i/>
                        </w:rPr>
                      </w:ins>
                    </m:ctrlPr>
                  </m:sSubPr>
                  <m:e>
                    <m:r>
                      <w:ins w:id="900" w:author="Mark A. Sturza" w:date="2019-07-17T12:14:00Z">
                        <w:rPr>
                          <w:rFonts w:ascii="Cambria Math" w:hAnsi="Cambria Math"/>
                        </w:rPr>
                        <m:t>L</m:t>
                      </w:ins>
                    </m:r>
                  </m:e>
                  <m:sub>
                    <m:r>
                      <w:ins w:id="901" w:author="Mark A. Sturza" w:date="2019-07-17T12:14:00Z">
                        <w:rPr>
                          <w:rFonts w:ascii="Cambria Math" w:hAnsi="Cambria Math"/>
                        </w:rPr>
                        <m:t>o</m:t>
                      </w:ins>
                    </m:r>
                  </m:sub>
                </m:sSub>
              </m:oMath>
            </m:oMathPara>
          </w:p>
        </w:tc>
      </w:tr>
      <w:tr w:rsidR="00692F66" w:rsidRPr="005E7321" w14:paraId="6F0D7FDD" w14:textId="77777777" w:rsidTr="003E00E5">
        <w:trPr>
          <w:cantSplit/>
          <w:trHeight w:val="20"/>
          <w:ins w:id="902" w:author="Mark A. Sturza" w:date="2019-07-17T22:31:00Z"/>
        </w:trPr>
        <w:tc>
          <w:tcPr>
            <w:tcW w:w="639" w:type="dxa"/>
            <w:tcBorders>
              <w:top w:val="nil"/>
              <w:left w:val="single" w:sz="4" w:space="0" w:color="auto"/>
              <w:bottom w:val="single" w:sz="4" w:space="0" w:color="auto"/>
              <w:right w:val="single" w:sz="4" w:space="0" w:color="auto"/>
            </w:tcBorders>
            <w:shd w:val="clear" w:color="auto" w:fill="auto"/>
            <w:noWrap/>
            <w:vAlign w:val="bottom"/>
          </w:tcPr>
          <w:p w14:paraId="051E12EE" w14:textId="6B561D24" w:rsidR="00692F66" w:rsidRPr="005E7321" w:rsidDel="00692F66" w:rsidRDefault="00692F66" w:rsidP="004B37A3">
            <w:pPr>
              <w:pStyle w:val="Tabletext"/>
              <w:rPr>
                <w:ins w:id="903" w:author="Mark A. Sturza" w:date="2019-07-17T22:31:00Z"/>
              </w:rPr>
            </w:pPr>
            <w:ins w:id="904" w:author="Mark A. Sturza" w:date="2019-07-17T22:31:00Z">
              <w:r w:rsidRPr="005E7321">
                <w:t>1.5</w:t>
              </w:r>
            </w:ins>
          </w:p>
        </w:tc>
        <w:tc>
          <w:tcPr>
            <w:tcW w:w="5056" w:type="dxa"/>
            <w:tcBorders>
              <w:top w:val="nil"/>
              <w:left w:val="nil"/>
              <w:bottom w:val="single" w:sz="4" w:space="0" w:color="auto"/>
              <w:right w:val="single" w:sz="4" w:space="0" w:color="auto"/>
            </w:tcBorders>
            <w:shd w:val="clear" w:color="auto" w:fill="auto"/>
            <w:noWrap/>
            <w:vAlign w:val="bottom"/>
          </w:tcPr>
          <w:p w14:paraId="6DC8E1CA" w14:textId="31DE37AE" w:rsidR="00692F66" w:rsidRPr="005E7321" w:rsidDel="00EF4A07" w:rsidRDefault="00692F66" w:rsidP="004B37A3">
            <w:pPr>
              <w:pStyle w:val="Tabletext"/>
              <w:rPr>
                <w:ins w:id="905" w:author="Mark A. Sturza" w:date="2019-07-17T22:31:00Z"/>
              </w:rPr>
            </w:pPr>
            <w:ins w:id="906" w:author="Mark A. Sturza" w:date="2019-07-17T22:31:00Z">
              <w:r w:rsidRPr="005E7321">
                <w:t>Polarization</w:t>
              </w:r>
            </w:ins>
          </w:p>
        </w:tc>
        <w:tc>
          <w:tcPr>
            <w:tcW w:w="1220" w:type="dxa"/>
            <w:tcBorders>
              <w:top w:val="nil"/>
              <w:left w:val="nil"/>
              <w:bottom w:val="single" w:sz="4" w:space="0" w:color="auto"/>
              <w:right w:val="single" w:sz="4" w:space="0" w:color="auto"/>
            </w:tcBorders>
            <w:shd w:val="clear" w:color="auto" w:fill="auto"/>
            <w:noWrap/>
            <w:vAlign w:val="center"/>
          </w:tcPr>
          <w:p w14:paraId="4E8AFE77" w14:textId="0C293ECB" w:rsidR="00692F66" w:rsidRPr="005E7321" w:rsidDel="00EF4A07" w:rsidRDefault="00692F66" w:rsidP="003E00E5">
            <w:pPr>
              <w:pStyle w:val="Tabletext"/>
              <w:jc w:val="center"/>
              <w:rPr>
                <w:ins w:id="907" w:author="Mark A. Sturza" w:date="2019-07-17T22:31:00Z"/>
              </w:rPr>
            </w:pPr>
            <w:ins w:id="908" w:author="Mark A. Sturza" w:date="2019-07-17T22:31:00Z">
              <w:r w:rsidRPr="005E7321">
                <w:t>Circular</w:t>
              </w:r>
            </w:ins>
          </w:p>
        </w:tc>
        <w:tc>
          <w:tcPr>
            <w:tcW w:w="1220" w:type="dxa"/>
            <w:tcBorders>
              <w:top w:val="nil"/>
              <w:left w:val="nil"/>
              <w:bottom w:val="single" w:sz="4" w:space="0" w:color="auto"/>
              <w:right w:val="single" w:sz="4" w:space="0" w:color="auto"/>
            </w:tcBorders>
            <w:shd w:val="clear" w:color="auto" w:fill="auto"/>
            <w:noWrap/>
            <w:vAlign w:val="center"/>
          </w:tcPr>
          <w:p w14:paraId="4550ED47" w14:textId="3FC4BDA4" w:rsidR="00692F66" w:rsidRPr="005E7321" w:rsidDel="00EF4A07" w:rsidRDefault="00692F66" w:rsidP="003E00E5">
            <w:pPr>
              <w:pStyle w:val="Tabletext"/>
              <w:jc w:val="center"/>
              <w:rPr>
                <w:ins w:id="909" w:author="Mark A. Sturza" w:date="2019-07-17T22:31:00Z"/>
              </w:rPr>
            </w:pPr>
            <w:ins w:id="910" w:author="Mark A. Sturza" w:date="2019-07-17T22:31:00Z">
              <w:r w:rsidRPr="005E7321">
                <w:t>Circular</w:t>
              </w:r>
            </w:ins>
          </w:p>
        </w:tc>
        <w:tc>
          <w:tcPr>
            <w:tcW w:w="1220" w:type="dxa"/>
            <w:tcBorders>
              <w:top w:val="nil"/>
              <w:left w:val="nil"/>
              <w:bottom w:val="single" w:sz="4" w:space="0" w:color="auto"/>
              <w:right w:val="single" w:sz="4" w:space="0" w:color="auto"/>
            </w:tcBorders>
            <w:vAlign w:val="center"/>
          </w:tcPr>
          <w:p w14:paraId="4CAB92A9" w14:textId="085CD8E4" w:rsidR="00692F66" w:rsidRPr="005E7321" w:rsidDel="00EF4A07" w:rsidRDefault="00692F66" w:rsidP="003E00E5">
            <w:pPr>
              <w:pStyle w:val="Tabletext"/>
              <w:jc w:val="center"/>
              <w:rPr>
                <w:ins w:id="911" w:author="Mark A. Sturza" w:date="2019-07-17T22:31:00Z"/>
              </w:rPr>
            </w:pPr>
            <w:ins w:id="912" w:author="Mark A. Sturza" w:date="2019-07-17T22:31:00Z">
              <w:r w:rsidRPr="005E7321">
                <w:t>Circular</w:t>
              </w:r>
            </w:ins>
          </w:p>
        </w:tc>
        <w:tc>
          <w:tcPr>
            <w:tcW w:w="3870" w:type="dxa"/>
            <w:tcBorders>
              <w:top w:val="nil"/>
              <w:left w:val="single" w:sz="4" w:space="0" w:color="auto"/>
            </w:tcBorders>
            <w:shd w:val="clear" w:color="auto" w:fill="auto"/>
            <w:noWrap/>
            <w:vAlign w:val="bottom"/>
          </w:tcPr>
          <w:p w14:paraId="6D263D60" w14:textId="77777777" w:rsidR="00692F66" w:rsidRPr="005E7321" w:rsidRDefault="00692F66" w:rsidP="004B37A3">
            <w:pPr>
              <w:pStyle w:val="Tabletext"/>
              <w:jc w:val="center"/>
              <w:rPr>
                <w:ins w:id="913" w:author="Mark A. Sturza" w:date="2019-07-17T22:31:00Z"/>
              </w:rPr>
            </w:pPr>
          </w:p>
        </w:tc>
      </w:tr>
      <w:tr w:rsidR="003E00E5" w:rsidRPr="005E7321" w14:paraId="125BFDEE" w14:textId="029A934C" w:rsidTr="003E00E5">
        <w:trPr>
          <w:cantSplit/>
          <w:trHeight w:val="20"/>
          <w:ins w:id="914" w:author="Author"/>
        </w:trPr>
        <w:tc>
          <w:tcPr>
            <w:tcW w:w="9355" w:type="dxa"/>
            <w:gridSpan w:val="5"/>
            <w:tcBorders>
              <w:top w:val="nil"/>
              <w:left w:val="single" w:sz="4" w:space="0" w:color="auto"/>
              <w:bottom w:val="single" w:sz="4" w:space="0" w:color="auto"/>
              <w:right w:val="single" w:sz="4" w:space="0" w:color="auto"/>
            </w:tcBorders>
            <w:shd w:val="clear" w:color="auto" w:fill="auto"/>
            <w:noWrap/>
            <w:vAlign w:val="center"/>
          </w:tcPr>
          <w:p w14:paraId="0031D243" w14:textId="77777777" w:rsidR="003E00E5" w:rsidRPr="005E7321" w:rsidRDefault="003E00E5" w:rsidP="003E00E5">
            <w:pPr>
              <w:pStyle w:val="Tabletext"/>
              <w:jc w:val="center"/>
              <w:rPr>
                <w:ins w:id="915" w:author="Author"/>
              </w:rPr>
            </w:pPr>
          </w:p>
        </w:tc>
        <w:tc>
          <w:tcPr>
            <w:tcW w:w="3870" w:type="dxa"/>
            <w:tcBorders>
              <w:top w:val="nil"/>
              <w:left w:val="single" w:sz="4" w:space="0" w:color="auto"/>
            </w:tcBorders>
            <w:shd w:val="clear" w:color="auto" w:fill="auto"/>
            <w:vAlign w:val="bottom"/>
          </w:tcPr>
          <w:p w14:paraId="7F116E92" w14:textId="77777777" w:rsidR="003E00E5" w:rsidRPr="005E7321" w:rsidRDefault="003E00E5" w:rsidP="004B37A3">
            <w:pPr>
              <w:pStyle w:val="Tabletext"/>
              <w:jc w:val="center"/>
              <w:rPr>
                <w:ins w:id="916" w:author="Author"/>
              </w:rPr>
            </w:pPr>
          </w:p>
        </w:tc>
      </w:tr>
      <w:tr w:rsidR="003E00E5" w:rsidRPr="005E7321" w14:paraId="4D8B431F" w14:textId="30EC3CA4" w:rsidTr="003E00E5">
        <w:trPr>
          <w:cantSplit/>
          <w:trHeight w:val="20"/>
          <w:ins w:id="917" w:author="Author"/>
        </w:trPr>
        <w:tc>
          <w:tcPr>
            <w:tcW w:w="639" w:type="dxa"/>
            <w:tcBorders>
              <w:top w:val="nil"/>
              <w:left w:val="single" w:sz="4" w:space="0" w:color="auto"/>
              <w:bottom w:val="single" w:sz="4" w:space="0" w:color="auto"/>
              <w:right w:val="single" w:sz="4" w:space="0" w:color="auto"/>
            </w:tcBorders>
            <w:shd w:val="clear" w:color="auto" w:fill="auto"/>
            <w:noWrap/>
            <w:vAlign w:val="bottom"/>
          </w:tcPr>
          <w:p w14:paraId="6E293FAB" w14:textId="77777777" w:rsidR="003E00E5" w:rsidRPr="005E7321" w:rsidRDefault="003E00E5" w:rsidP="004B37A3">
            <w:pPr>
              <w:pStyle w:val="Tabletext"/>
              <w:rPr>
                <w:ins w:id="918" w:author="Author"/>
                <w:b/>
              </w:rPr>
            </w:pPr>
            <w:ins w:id="919" w:author="Author">
              <w:r w:rsidRPr="005E7321">
                <w:rPr>
                  <w:b/>
                </w:rPr>
                <w:t>2</w:t>
              </w:r>
            </w:ins>
          </w:p>
        </w:tc>
        <w:tc>
          <w:tcPr>
            <w:tcW w:w="5056" w:type="dxa"/>
            <w:tcBorders>
              <w:top w:val="nil"/>
              <w:left w:val="nil"/>
              <w:bottom w:val="single" w:sz="4" w:space="0" w:color="auto"/>
              <w:right w:val="single" w:sz="4" w:space="0" w:color="auto"/>
            </w:tcBorders>
            <w:shd w:val="clear" w:color="auto" w:fill="auto"/>
            <w:noWrap/>
            <w:vAlign w:val="bottom"/>
          </w:tcPr>
          <w:p w14:paraId="3F7C71C6" w14:textId="77777777" w:rsidR="003E00E5" w:rsidRPr="005E7321" w:rsidRDefault="003E00E5" w:rsidP="004B37A3">
            <w:pPr>
              <w:pStyle w:val="Tabletext"/>
              <w:rPr>
                <w:ins w:id="920" w:author="Author"/>
                <w:b/>
              </w:rPr>
            </w:pPr>
            <w:ins w:id="921" w:author="Author">
              <w:r w:rsidRPr="005E7321">
                <w:rPr>
                  <w:b/>
                </w:rPr>
                <w:t xml:space="preserve">Generic Link Parameters -Parametric Analysis </w:t>
              </w:r>
            </w:ins>
          </w:p>
        </w:tc>
        <w:tc>
          <w:tcPr>
            <w:tcW w:w="3660" w:type="dxa"/>
            <w:gridSpan w:val="3"/>
            <w:tcBorders>
              <w:top w:val="nil"/>
              <w:left w:val="nil"/>
              <w:bottom w:val="single" w:sz="4" w:space="0" w:color="auto"/>
              <w:right w:val="single" w:sz="4" w:space="0" w:color="auto"/>
            </w:tcBorders>
            <w:shd w:val="clear" w:color="auto" w:fill="auto"/>
            <w:noWrap/>
            <w:vAlign w:val="center"/>
          </w:tcPr>
          <w:p w14:paraId="24257F24" w14:textId="77777777" w:rsidR="003E00E5" w:rsidRPr="005E7321" w:rsidRDefault="003E00E5" w:rsidP="003E00E5">
            <w:pPr>
              <w:pStyle w:val="Tabletext"/>
              <w:jc w:val="center"/>
              <w:rPr>
                <w:ins w:id="922" w:author="Author"/>
                <w:b/>
              </w:rPr>
            </w:pPr>
            <w:ins w:id="923" w:author="Author">
              <w:r w:rsidRPr="005E7321">
                <w:rPr>
                  <w:b/>
                </w:rPr>
                <w:t>Parametric Cases for Evaluation</w:t>
              </w:r>
            </w:ins>
          </w:p>
        </w:tc>
        <w:tc>
          <w:tcPr>
            <w:tcW w:w="3870" w:type="dxa"/>
            <w:tcBorders>
              <w:top w:val="nil"/>
              <w:left w:val="nil"/>
            </w:tcBorders>
            <w:shd w:val="clear" w:color="auto" w:fill="auto"/>
            <w:vAlign w:val="bottom"/>
          </w:tcPr>
          <w:p w14:paraId="71DF2CA4" w14:textId="77777777" w:rsidR="003E00E5" w:rsidRPr="005E7321" w:rsidRDefault="003E00E5" w:rsidP="003E00E5">
            <w:pPr>
              <w:pStyle w:val="Tabletext"/>
              <w:jc w:val="center"/>
              <w:rPr>
                <w:ins w:id="924" w:author="Author"/>
                <w:b/>
              </w:rPr>
            </w:pPr>
          </w:p>
        </w:tc>
      </w:tr>
      <w:tr w:rsidR="003E00E5" w:rsidRPr="005E7321" w14:paraId="1A30C7A4" w14:textId="27F066C1" w:rsidTr="00C45F7C">
        <w:trPr>
          <w:cantSplit/>
          <w:trHeight w:val="20"/>
          <w:ins w:id="925" w:author="Author"/>
        </w:trPr>
        <w:tc>
          <w:tcPr>
            <w:tcW w:w="639" w:type="dxa"/>
            <w:tcBorders>
              <w:top w:val="nil"/>
              <w:left w:val="single" w:sz="4" w:space="0" w:color="auto"/>
              <w:bottom w:val="single" w:sz="4" w:space="0" w:color="auto"/>
              <w:right w:val="single" w:sz="4" w:space="0" w:color="auto"/>
            </w:tcBorders>
            <w:shd w:val="clear" w:color="auto" w:fill="auto"/>
            <w:noWrap/>
            <w:vAlign w:val="bottom"/>
          </w:tcPr>
          <w:p w14:paraId="729ADB31" w14:textId="77777777" w:rsidR="003E00E5" w:rsidRPr="005E7321" w:rsidRDefault="003E00E5" w:rsidP="004B37A3">
            <w:pPr>
              <w:pStyle w:val="Tabletext"/>
              <w:rPr>
                <w:ins w:id="926" w:author="Author"/>
              </w:rPr>
            </w:pPr>
            <w:ins w:id="927" w:author="Author">
              <w:r w:rsidRPr="005E7321">
                <w:t>2.1</w:t>
              </w:r>
            </w:ins>
          </w:p>
        </w:tc>
        <w:tc>
          <w:tcPr>
            <w:tcW w:w="5056" w:type="dxa"/>
            <w:tcBorders>
              <w:top w:val="nil"/>
              <w:left w:val="nil"/>
              <w:bottom w:val="single" w:sz="4" w:space="0" w:color="auto"/>
              <w:right w:val="single" w:sz="4" w:space="0" w:color="auto"/>
            </w:tcBorders>
            <w:shd w:val="clear" w:color="auto" w:fill="auto"/>
            <w:noWrap/>
            <w:vAlign w:val="bottom"/>
          </w:tcPr>
          <w:p w14:paraId="39D7EC53" w14:textId="77777777" w:rsidR="003E00E5" w:rsidRPr="005E7321" w:rsidRDefault="003E00E5" w:rsidP="004B37A3">
            <w:pPr>
              <w:pStyle w:val="Tabletext"/>
              <w:rPr>
                <w:ins w:id="928" w:author="Author"/>
              </w:rPr>
            </w:pPr>
            <w:proofErr w:type="spellStart"/>
            <w:ins w:id="929" w:author="Author">
              <w:r w:rsidRPr="005E7321">
                <w:t>e.i.r.p</w:t>
              </w:r>
              <w:proofErr w:type="spellEnd"/>
              <w:r w:rsidRPr="005E7321">
                <w:t>. density variation</w:t>
              </w:r>
            </w:ins>
          </w:p>
        </w:tc>
        <w:tc>
          <w:tcPr>
            <w:tcW w:w="3660" w:type="dxa"/>
            <w:gridSpan w:val="3"/>
            <w:tcBorders>
              <w:top w:val="nil"/>
              <w:left w:val="nil"/>
              <w:bottom w:val="single" w:sz="4" w:space="0" w:color="auto"/>
              <w:right w:val="single" w:sz="4" w:space="0" w:color="auto"/>
            </w:tcBorders>
            <w:shd w:val="clear" w:color="auto" w:fill="auto"/>
            <w:noWrap/>
            <w:vAlign w:val="center"/>
          </w:tcPr>
          <w:p w14:paraId="2B91FA01" w14:textId="4CE10D32" w:rsidR="003E00E5" w:rsidRPr="005E7321" w:rsidRDefault="00025A58" w:rsidP="003E00E5">
            <w:pPr>
              <w:pStyle w:val="Tabletext"/>
              <w:jc w:val="center"/>
              <w:rPr>
                <w:ins w:id="930" w:author="Author"/>
              </w:rPr>
            </w:pPr>
            <w:ins w:id="931" w:author="zach" w:date="2019-07-22T19:46:00Z">
              <w:r w:rsidRPr="005E7321">
                <w:t>−</w:t>
              </w:r>
            </w:ins>
            <w:ins w:id="932" w:author="Mark A. Sturza" w:date="2019-07-17T12:11:00Z">
              <w:r w:rsidR="00EF4A07" w:rsidRPr="005E7321">
                <w:t>16, 0, +16</w:t>
              </w:r>
            </w:ins>
            <w:ins w:id="933" w:author="Author">
              <w:r w:rsidR="003E00E5" w:rsidRPr="005E7321">
                <w:t xml:space="preserve"> dB from value in 1.2</w:t>
              </w:r>
            </w:ins>
          </w:p>
        </w:tc>
        <w:tc>
          <w:tcPr>
            <w:tcW w:w="3870" w:type="dxa"/>
            <w:tcBorders>
              <w:top w:val="nil"/>
              <w:left w:val="nil"/>
            </w:tcBorders>
            <w:shd w:val="clear" w:color="auto" w:fill="auto"/>
            <w:vAlign w:val="bottom"/>
          </w:tcPr>
          <w:p w14:paraId="4CA2CB1C" w14:textId="77777777" w:rsidR="003E00E5" w:rsidRPr="005E7321" w:rsidRDefault="003E00E5" w:rsidP="003E00E5">
            <w:pPr>
              <w:pStyle w:val="Tabletext"/>
              <w:jc w:val="center"/>
              <w:rPr>
                <w:ins w:id="934" w:author="Author"/>
              </w:rPr>
            </w:pPr>
          </w:p>
        </w:tc>
      </w:tr>
      <w:tr w:rsidR="00C45F7C" w:rsidRPr="005E7321" w14:paraId="40AC381F" w14:textId="087686F0" w:rsidTr="00C45F7C">
        <w:trPr>
          <w:cantSplit/>
          <w:trHeight w:val="58"/>
          <w:ins w:id="935" w:author="Author"/>
        </w:trPr>
        <w:tc>
          <w:tcPr>
            <w:tcW w:w="639" w:type="dxa"/>
            <w:vMerge w:val="restart"/>
            <w:tcBorders>
              <w:top w:val="nil"/>
              <w:left w:val="single" w:sz="4" w:space="0" w:color="auto"/>
              <w:right w:val="single" w:sz="4" w:space="0" w:color="auto"/>
            </w:tcBorders>
            <w:shd w:val="clear" w:color="auto" w:fill="auto"/>
            <w:noWrap/>
            <w:vAlign w:val="center"/>
          </w:tcPr>
          <w:p w14:paraId="5C6798CC" w14:textId="21FEB943" w:rsidR="00C45F7C" w:rsidRPr="005E7321" w:rsidRDefault="00C45F7C" w:rsidP="00C45F7C">
            <w:pPr>
              <w:pStyle w:val="Tabletext"/>
              <w:jc w:val="left"/>
              <w:rPr>
                <w:ins w:id="936" w:author="Author"/>
              </w:rPr>
            </w:pPr>
            <w:ins w:id="937" w:author="Author">
              <w:r w:rsidRPr="005E7321">
                <w:t>2.2</w:t>
              </w:r>
            </w:ins>
            <w:ins w:id="938" w:author="zach" w:date="2019-07-24T17:10:00Z">
              <w:r w:rsidRPr="005E7321">
                <w:t>*</w:t>
              </w:r>
            </w:ins>
          </w:p>
        </w:tc>
        <w:tc>
          <w:tcPr>
            <w:tcW w:w="5056" w:type="dxa"/>
            <w:tcBorders>
              <w:top w:val="single" w:sz="4" w:space="0" w:color="auto"/>
              <w:left w:val="nil"/>
              <w:bottom w:val="single" w:sz="4" w:space="0" w:color="auto"/>
              <w:right w:val="single" w:sz="4" w:space="0" w:color="auto"/>
            </w:tcBorders>
            <w:shd w:val="clear" w:color="auto" w:fill="auto"/>
            <w:noWrap/>
            <w:hideMark/>
          </w:tcPr>
          <w:p w14:paraId="0D5DA91F" w14:textId="6B696F81" w:rsidR="00C45F7C" w:rsidRPr="005E7321" w:rsidRDefault="00C45F7C" w:rsidP="00C45F7C">
            <w:pPr>
              <w:pStyle w:val="Tabletext"/>
              <w:rPr>
                <w:ins w:id="939" w:author="Author"/>
              </w:rPr>
            </w:pPr>
            <w:ins w:id="940" w:author="zach" w:date="2019-07-24T17:00:00Z">
              <w:r w:rsidRPr="005E7321">
                <w:t>Elevation angle (</w:t>
              </w:r>
              <w:proofErr w:type="spellStart"/>
              <w:r w:rsidRPr="005E7321">
                <w:t>deg</w:t>
              </w:r>
              <w:proofErr w:type="spellEnd"/>
              <w:r w:rsidRPr="005E7321">
                <w:t>)</w:t>
              </w:r>
            </w:ins>
          </w:p>
        </w:tc>
        <w:tc>
          <w:tcPr>
            <w:tcW w:w="1220" w:type="dxa"/>
            <w:tcBorders>
              <w:top w:val="nil"/>
              <w:left w:val="nil"/>
              <w:bottom w:val="single" w:sz="4" w:space="0" w:color="auto"/>
              <w:right w:val="single" w:sz="4" w:space="0" w:color="auto"/>
            </w:tcBorders>
            <w:shd w:val="clear" w:color="auto" w:fill="auto"/>
            <w:noWrap/>
          </w:tcPr>
          <w:p w14:paraId="1F584D5E" w14:textId="46E78B71" w:rsidR="00C45F7C" w:rsidRPr="005E7321" w:rsidRDefault="00C45F7C" w:rsidP="00C45F7C">
            <w:pPr>
              <w:pStyle w:val="Tabletext"/>
              <w:jc w:val="center"/>
              <w:rPr>
                <w:ins w:id="941" w:author="Author"/>
              </w:rPr>
            </w:pPr>
            <w:ins w:id="942" w:author="zach" w:date="2019-07-24T17:00:00Z">
              <w:r w:rsidRPr="005E7321">
                <w:t>20</w:t>
              </w:r>
            </w:ins>
          </w:p>
        </w:tc>
        <w:tc>
          <w:tcPr>
            <w:tcW w:w="1220" w:type="dxa"/>
            <w:tcBorders>
              <w:top w:val="nil"/>
              <w:left w:val="nil"/>
              <w:bottom w:val="single" w:sz="4" w:space="0" w:color="auto"/>
              <w:right w:val="single" w:sz="4" w:space="0" w:color="auto"/>
            </w:tcBorders>
            <w:shd w:val="clear" w:color="auto" w:fill="auto"/>
          </w:tcPr>
          <w:p w14:paraId="199CCEFD" w14:textId="3BDD5753" w:rsidR="00C45F7C" w:rsidRPr="005E7321" w:rsidRDefault="00C45F7C" w:rsidP="00C45F7C">
            <w:pPr>
              <w:pStyle w:val="Tabletext"/>
              <w:jc w:val="center"/>
              <w:rPr>
                <w:ins w:id="943" w:author="Author"/>
              </w:rPr>
            </w:pPr>
            <w:ins w:id="944" w:author="zach" w:date="2019-07-24T17:00:00Z">
              <w:r w:rsidRPr="005E7321">
                <w:t>55</w:t>
              </w:r>
            </w:ins>
          </w:p>
        </w:tc>
        <w:tc>
          <w:tcPr>
            <w:tcW w:w="1220" w:type="dxa"/>
            <w:tcBorders>
              <w:top w:val="nil"/>
              <w:left w:val="nil"/>
              <w:bottom w:val="single" w:sz="4" w:space="0" w:color="auto"/>
              <w:right w:val="single" w:sz="4" w:space="0" w:color="auto"/>
            </w:tcBorders>
            <w:shd w:val="clear" w:color="auto" w:fill="auto"/>
          </w:tcPr>
          <w:p w14:paraId="5D2DCA06" w14:textId="356BECDC" w:rsidR="00C45F7C" w:rsidRPr="005E7321" w:rsidRDefault="00C45F7C" w:rsidP="00C45F7C">
            <w:pPr>
              <w:pStyle w:val="Tabletext"/>
              <w:jc w:val="center"/>
              <w:rPr>
                <w:ins w:id="945" w:author="Author"/>
              </w:rPr>
            </w:pPr>
            <w:ins w:id="946" w:author="zach" w:date="2019-07-24T17:00:00Z">
              <w:r w:rsidRPr="005E7321">
                <w:t>90</w:t>
              </w:r>
            </w:ins>
          </w:p>
        </w:tc>
        <w:tc>
          <w:tcPr>
            <w:tcW w:w="3870" w:type="dxa"/>
            <w:tcBorders>
              <w:top w:val="nil"/>
              <w:left w:val="nil"/>
            </w:tcBorders>
            <w:shd w:val="clear" w:color="auto" w:fill="auto"/>
            <w:vAlign w:val="bottom"/>
          </w:tcPr>
          <w:p w14:paraId="462368D9" w14:textId="36FB264B" w:rsidR="00C45F7C" w:rsidRPr="005E7321" w:rsidRDefault="00C45F7C" w:rsidP="00C45F7C">
            <w:pPr>
              <w:pStyle w:val="Tabletext"/>
              <w:jc w:val="center"/>
              <w:rPr>
                <w:ins w:id="947" w:author="Author"/>
              </w:rPr>
            </w:pPr>
            <m:oMathPara>
              <m:oMath>
                <m:r>
                  <w:ins w:id="948" w:author="Mark A. Sturza" w:date="2019-07-17T12:14:00Z">
                    <w:rPr>
                      <w:rFonts w:ascii="Cambria Math" w:hAnsi="Cambria Math"/>
                    </w:rPr>
                    <m:t>ϵ</m:t>
                  </w:ins>
                </m:r>
              </m:oMath>
            </m:oMathPara>
          </w:p>
        </w:tc>
      </w:tr>
      <w:tr w:rsidR="00C45F7C" w:rsidRPr="005E7321" w14:paraId="1A93098A" w14:textId="77777777" w:rsidTr="00C45F7C">
        <w:trPr>
          <w:cantSplit/>
          <w:trHeight w:val="56"/>
          <w:ins w:id="949" w:author="Author"/>
        </w:trPr>
        <w:tc>
          <w:tcPr>
            <w:tcW w:w="639" w:type="dxa"/>
            <w:vMerge/>
            <w:tcBorders>
              <w:left w:val="single" w:sz="4" w:space="0" w:color="auto"/>
              <w:right w:val="single" w:sz="4" w:space="0" w:color="auto"/>
            </w:tcBorders>
            <w:shd w:val="clear" w:color="auto" w:fill="auto"/>
            <w:noWrap/>
            <w:vAlign w:val="bottom"/>
          </w:tcPr>
          <w:p w14:paraId="0AEDBEA9" w14:textId="77777777" w:rsidR="00C45F7C" w:rsidRPr="005E7321" w:rsidRDefault="00C45F7C" w:rsidP="00C45F7C">
            <w:pPr>
              <w:pStyle w:val="Tabletext"/>
              <w:rPr>
                <w:ins w:id="950" w:author="Author"/>
              </w:rPr>
            </w:pPr>
          </w:p>
        </w:tc>
        <w:tc>
          <w:tcPr>
            <w:tcW w:w="5056" w:type="dxa"/>
            <w:tcBorders>
              <w:top w:val="single" w:sz="4" w:space="0" w:color="auto"/>
              <w:left w:val="nil"/>
              <w:bottom w:val="single" w:sz="4" w:space="0" w:color="auto"/>
              <w:right w:val="single" w:sz="4" w:space="0" w:color="auto"/>
            </w:tcBorders>
            <w:shd w:val="clear" w:color="auto" w:fill="auto"/>
            <w:noWrap/>
          </w:tcPr>
          <w:p w14:paraId="5DB80F91" w14:textId="086A885F" w:rsidR="00C45F7C" w:rsidRPr="005E7321" w:rsidRDefault="00C45F7C" w:rsidP="00C45F7C">
            <w:pPr>
              <w:pStyle w:val="Tabletext"/>
              <w:rPr>
                <w:ins w:id="951" w:author="Author"/>
              </w:rPr>
            </w:pPr>
            <w:ins w:id="952" w:author="zach" w:date="2019-07-24T17:00:00Z">
              <w:r w:rsidRPr="005E7321">
                <w:t>Additional link margin (dB)</w:t>
              </w:r>
            </w:ins>
          </w:p>
        </w:tc>
        <w:tc>
          <w:tcPr>
            <w:tcW w:w="1220" w:type="dxa"/>
            <w:tcBorders>
              <w:top w:val="nil"/>
              <w:left w:val="nil"/>
              <w:bottom w:val="single" w:sz="4" w:space="0" w:color="auto"/>
              <w:right w:val="single" w:sz="4" w:space="0" w:color="auto"/>
            </w:tcBorders>
            <w:shd w:val="clear" w:color="auto" w:fill="auto"/>
            <w:noWrap/>
          </w:tcPr>
          <w:p w14:paraId="4CF4DD56" w14:textId="79FE4CD2" w:rsidR="00C45F7C" w:rsidRPr="005E7321" w:rsidRDefault="00C45F7C" w:rsidP="00C45F7C">
            <w:pPr>
              <w:pStyle w:val="Tabletext"/>
              <w:jc w:val="center"/>
              <w:rPr>
                <w:ins w:id="953" w:author="Author"/>
              </w:rPr>
            </w:pPr>
            <w:ins w:id="954" w:author="zach" w:date="2019-07-24T17:00:00Z">
              <w:r w:rsidRPr="005E7321">
                <w:t>9.1</w:t>
              </w:r>
            </w:ins>
          </w:p>
        </w:tc>
        <w:tc>
          <w:tcPr>
            <w:tcW w:w="1220" w:type="dxa"/>
            <w:tcBorders>
              <w:top w:val="nil"/>
              <w:left w:val="nil"/>
              <w:bottom w:val="single" w:sz="4" w:space="0" w:color="auto"/>
              <w:right w:val="single" w:sz="4" w:space="0" w:color="auto"/>
            </w:tcBorders>
            <w:shd w:val="clear" w:color="auto" w:fill="auto"/>
          </w:tcPr>
          <w:p w14:paraId="68DC0AE0" w14:textId="2BD609DA" w:rsidR="00C45F7C" w:rsidRPr="005E7321" w:rsidRDefault="00C45F7C" w:rsidP="00C45F7C">
            <w:pPr>
              <w:pStyle w:val="Tabletext"/>
              <w:jc w:val="center"/>
              <w:rPr>
                <w:ins w:id="955" w:author="Author"/>
              </w:rPr>
            </w:pPr>
            <w:ins w:id="956" w:author="zach" w:date="2019-07-24T17:00:00Z">
              <w:r w:rsidRPr="005E7321">
                <w:t>5.4</w:t>
              </w:r>
            </w:ins>
          </w:p>
        </w:tc>
        <w:tc>
          <w:tcPr>
            <w:tcW w:w="1220" w:type="dxa"/>
            <w:tcBorders>
              <w:top w:val="nil"/>
              <w:left w:val="nil"/>
              <w:bottom w:val="single" w:sz="4" w:space="0" w:color="auto"/>
              <w:right w:val="single" w:sz="4" w:space="0" w:color="auto"/>
            </w:tcBorders>
            <w:shd w:val="clear" w:color="auto" w:fill="auto"/>
          </w:tcPr>
          <w:p w14:paraId="793A1F87" w14:textId="4D44C9E2" w:rsidR="00C45F7C" w:rsidRPr="005E7321" w:rsidRDefault="00C45F7C" w:rsidP="00C45F7C">
            <w:pPr>
              <w:pStyle w:val="Tabletext"/>
              <w:jc w:val="center"/>
              <w:rPr>
                <w:ins w:id="957" w:author="Author"/>
              </w:rPr>
            </w:pPr>
            <w:ins w:id="958" w:author="zach" w:date="2019-07-24T17:00:00Z">
              <w:r w:rsidRPr="005E7321">
                <w:t>5.0</w:t>
              </w:r>
            </w:ins>
          </w:p>
        </w:tc>
        <w:tc>
          <w:tcPr>
            <w:tcW w:w="3870" w:type="dxa"/>
            <w:tcBorders>
              <w:left w:val="nil"/>
            </w:tcBorders>
            <w:shd w:val="clear" w:color="auto" w:fill="auto"/>
            <w:vAlign w:val="bottom"/>
          </w:tcPr>
          <w:p w14:paraId="45D86B23" w14:textId="5695E4F0" w:rsidR="00C45F7C" w:rsidRPr="005E7321" w:rsidRDefault="00CA0082" w:rsidP="00C45F7C">
            <w:pPr>
              <w:pStyle w:val="Tabletext"/>
              <w:jc w:val="center"/>
              <w:rPr>
                <w:ins w:id="959" w:author="Mark A. Sturza" w:date="2019-07-17T12:14:00Z"/>
              </w:rPr>
            </w:pPr>
            <m:oMathPara>
              <m:oMath>
                <m:sSub>
                  <m:sSubPr>
                    <m:ctrlPr>
                      <w:ins w:id="960" w:author="Mark A. Sturza" w:date="2019-07-17T12:14:00Z">
                        <w:rPr>
                          <w:rFonts w:ascii="Cambria Math" w:hAnsi="Cambria Math"/>
                          <w:i/>
                        </w:rPr>
                      </w:ins>
                    </m:ctrlPr>
                  </m:sSubPr>
                  <m:e>
                    <m:r>
                      <w:ins w:id="961" w:author="Mark A. Sturza" w:date="2019-07-17T12:14:00Z">
                        <w:rPr>
                          <w:rFonts w:ascii="Cambria Math" w:hAnsi="Cambria Math"/>
                        </w:rPr>
                        <m:t>M</m:t>
                      </w:ins>
                    </m:r>
                  </m:e>
                  <m:sub>
                    <m:r>
                      <w:ins w:id="962" w:author="Mark A. Sturza" w:date="2019-07-17T12:14:00Z">
                        <w:rPr>
                          <w:rFonts w:ascii="Cambria Math" w:hAnsi="Cambria Math"/>
                        </w:rPr>
                        <m:t>0</m:t>
                      </w:ins>
                    </m:r>
                  </m:sub>
                </m:sSub>
              </m:oMath>
            </m:oMathPara>
          </w:p>
        </w:tc>
      </w:tr>
      <w:tr w:rsidR="00C45F7C" w:rsidRPr="005E7321" w14:paraId="159A2517" w14:textId="77777777" w:rsidTr="00C45F7C">
        <w:trPr>
          <w:cantSplit/>
          <w:trHeight w:val="56"/>
          <w:ins w:id="963" w:author="Author"/>
        </w:trPr>
        <w:tc>
          <w:tcPr>
            <w:tcW w:w="639" w:type="dxa"/>
            <w:vMerge/>
            <w:tcBorders>
              <w:left w:val="single" w:sz="4" w:space="0" w:color="auto"/>
              <w:right w:val="single" w:sz="4" w:space="0" w:color="auto"/>
            </w:tcBorders>
            <w:shd w:val="clear" w:color="auto" w:fill="auto"/>
            <w:noWrap/>
            <w:vAlign w:val="bottom"/>
          </w:tcPr>
          <w:p w14:paraId="15E1B539" w14:textId="77777777" w:rsidR="00C45F7C" w:rsidRPr="005E7321" w:rsidRDefault="00C45F7C" w:rsidP="00C45F7C">
            <w:pPr>
              <w:pStyle w:val="Tabletext"/>
              <w:rPr>
                <w:ins w:id="964" w:author="Author"/>
              </w:rPr>
            </w:pPr>
          </w:p>
        </w:tc>
        <w:tc>
          <w:tcPr>
            <w:tcW w:w="5056" w:type="dxa"/>
            <w:tcBorders>
              <w:top w:val="single" w:sz="4" w:space="0" w:color="auto"/>
              <w:left w:val="nil"/>
              <w:bottom w:val="single" w:sz="4" w:space="0" w:color="auto"/>
              <w:right w:val="single" w:sz="4" w:space="0" w:color="auto"/>
            </w:tcBorders>
            <w:shd w:val="clear" w:color="auto" w:fill="auto"/>
            <w:noWrap/>
          </w:tcPr>
          <w:p w14:paraId="0EF20721" w14:textId="6301CD33" w:rsidR="00C45F7C" w:rsidRPr="005E7321" w:rsidRDefault="00C45F7C" w:rsidP="00C45F7C">
            <w:pPr>
              <w:pStyle w:val="Tabletext"/>
              <w:rPr>
                <w:ins w:id="965" w:author="Author"/>
              </w:rPr>
            </w:pPr>
            <w:ins w:id="966" w:author="zach" w:date="2019-07-24T17:00:00Z">
              <w:r w:rsidRPr="005E7321">
                <w:t>Rain height (km)</w:t>
              </w:r>
            </w:ins>
          </w:p>
        </w:tc>
        <w:tc>
          <w:tcPr>
            <w:tcW w:w="1220" w:type="dxa"/>
            <w:tcBorders>
              <w:top w:val="nil"/>
              <w:left w:val="nil"/>
              <w:bottom w:val="single" w:sz="4" w:space="0" w:color="auto"/>
              <w:right w:val="single" w:sz="4" w:space="0" w:color="auto"/>
            </w:tcBorders>
            <w:shd w:val="clear" w:color="auto" w:fill="auto"/>
            <w:noWrap/>
          </w:tcPr>
          <w:p w14:paraId="5E1F9699" w14:textId="5729FF28" w:rsidR="00C45F7C" w:rsidRPr="005E7321" w:rsidRDefault="00C45F7C" w:rsidP="00C45F7C">
            <w:pPr>
              <w:pStyle w:val="Tabletext"/>
              <w:jc w:val="center"/>
              <w:rPr>
                <w:ins w:id="967" w:author="Author"/>
              </w:rPr>
            </w:pPr>
            <w:ins w:id="968" w:author="zach" w:date="2019-07-24T17:00:00Z">
              <w:r w:rsidRPr="005E7321">
                <w:t>0.4, 3.6</w:t>
              </w:r>
            </w:ins>
          </w:p>
        </w:tc>
        <w:tc>
          <w:tcPr>
            <w:tcW w:w="1220" w:type="dxa"/>
            <w:tcBorders>
              <w:top w:val="nil"/>
              <w:left w:val="nil"/>
              <w:bottom w:val="single" w:sz="4" w:space="0" w:color="auto"/>
              <w:right w:val="single" w:sz="4" w:space="0" w:color="auto"/>
            </w:tcBorders>
            <w:shd w:val="clear" w:color="auto" w:fill="auto"/>
          </w:tcPr>
          <w:p w14:paraId="7CE16496" w14:textId="012E9560" w:rsidR="00C45F7C" w:rsidRPr="005E7321" w:rsidRDefault="00C45F7C" w:rsidP="00C45F7C">
            <w:pPr>
              <w:pStyle w:val="Tabletext"/>
              <w:jc w:val="center"/>
              <w:rPr>
                <w:ins w:id="969" w:author="Author"/>
              </w:rPr>
            </w:pPr>
            <w:ins w:id="970" w:author="zach" w:date="2019-07-24T17:00:00Z">
              <w:r w:rsidRPr="005E7321">
                <w:t>2.3, 4.8</w:t>
              </w:r>
            </w:ins>
          </w:p>
        </w:tc>
        <w:tc>
          <w:tcPr>
            <w:tcW w:w="1220" w:type="dxa"/>
            <w:tcBorders>
              <w:top w:val="nil"/>
              <w:left w:val="nil"/>
              <w:bottom w:val="single" w:sz="4" w:space="0" w:color="auto"/>
              <w:right w:val="single" w:sz="4" w:space="0" w:color="auto"/>
            </w:tcBorders>
            <w:shd w:val="clear" w:color="auto" w:fill="auto"/>
          </w:tcPr>
          <w:p w14:paraId="76083209" w14:textId="7325304E" w:rsidR="00C45F7C" w:rsidRPr="005E7321" w:rsidRDefault="00C45F7C" w:rsidP="00C45F7C">
            <w:pPr>
              <w:pStyle w:val="Tabletext"/>
              <w:jc w:val="center"/>
              <w:rPr>
                <w:ins w:id="971" w:author="Author"/>
              </w:rPr>
            </w:pPr>
            <w:ins w:id="972" w:author="zach" w:date="2019-07-24T17:00:00Z">
              <w:r w:rsidRPr="005E7321">
                <w:t>4.5, 5.0</w:t>
              </w:r>
            </w:ins>
          </w:p>
        </w:tc>
        <w:tc>
          <w:tcPr>
            <w:tcW w:w="3870" w:type="dxa"/>
            <w:tcBorders>
              <w:left w:val="nil"/>
            </w:tcBorders>
            <w:shd w:val="clear" w:color="auto" w:fill="auto"/>
            <w:vAlign w:val="bottom"/>
          </w:tcPr>
          <w:p w14:paraId="33747430" w14:textId="77777777" w:rsidR="00C45F7C" w:rsidRPr="005E7321" w:rsidRDefault="00C45F7C" w:rsidP="00C45F7C">
            <w:pPr>
              <w:pStyle w:val="Tabletext"/>
              <w:jc w:val="center"/>
              <w:rPr>
                <w:ins w:id="973" w:author="Mark A. Sturza" w:date="2019-07-17T12:14:00Z"/>
              </w:rPr>
            </w:pPr>
          </w:p>
        </w:tc>
      </w:tr>
      <w:tr w:rsidR="00C45F7C" w:rsidRPr="005E7321" w14:paraId="4AC05275" w14:textId="77777777" w:rsidTr="00C45F7C">
        <w:trPr>
          <w:cantSplit/>
          <w:trHeight w:val="56"/>
          <w:ins w:id="974" w:author="Author"/>
        </w:trPr>
        <w:tc>
          <w:tcPr>
            <w:tcW w:w="639" w:type="dxa"/>
            <w:vMerge/>
            <w:tcBorders>
              <w:left w:val="single" w:sz="4" w:space="0" w:color="auto"/>
              <w:bottom w:val="single" w:sz="4" w:space="0" w:color="auto"/>
              <w:right w:val="single" w:sz="4" w:space="0" w:color="auto"/>
            </w:tcBorders>
            <w:shd w:val="clear" w:color="auto" w:fill="auto"/>
            <w:noWrap/>
            <w:vAlign w:val="bottom"/>
          </w:tcPr>
          <w:p w14:paraId="558D9A0D" w14:textId="77777777" w:rsidR="00C45F7C" w:rsidRPr="005E7321" w:rsidRDefault="00C45F7C" w:rsidP="00C45F7C">
            <w:pPr>
              <w:pStyle w:val="Tabletext"/>
              <w:rPr>
                <w:ins w:id="975" w:author="Author"/>
              </w:rPr>
            </w:pPr>
          </w:p>
        </w:tc>
        <w:tc>
          <w:tcPr>
            <w:tcW w:w="5056" w:type="dxa"/>
            <w:tcBorders>
              <w:top w:val="single" w:sz="4" w:space="0" w:color="auto"/>
              <w:left w:val="nil"/>
              <w:bottom w:val="single" w:sz="4" w:space="0" w:color="auto"/>
              <w:right w:val="single" w:sz="4" w:space="0" w:color="auto"/>
            </w:tcBorders>
            <w:shd w:val="clear" w:color="auto" w:fill="auto"/>
            <w:noWrap/>
          </w:tcPr>
          <w:p w14:paraId="345BD57E" w14:textId="74BB1586" w:rsidR="00C45F7C" w:rsidRPr="005E7321" w:rsidRDefault="00C45F7C" w:rsidP="00C45F7C">
            <w:pPr>
              <w:pStyle w:val="Tabletext"/>
              <w:rPr>
                <w:ins w:id="976" w:author="Author"/>
              </w:rPr>
            </w:pPr>
            <w:ins w:id="977" w:author="zach" w:date="2019-07-24T17:00:00Z">
              <w:r w:rsidRPr="005E7321">
                <w:t>Latitude (</w:t>
              </w:r>
              <w:proofErr w:type="spellStart"/>
              <w:r w:rsidRPr="005E7321">
                <w:t>deg</w:t>
              </w:r>
              <w:proofErr w:type="spellEnd"/>
              <w:r w:rsidRPr="005E7321">
                <w:t>)</w:t>
              </w:r>
            </w:ins>
          </w:p>
        </w:tc>
        <w:tc>
          <w:tcPr>
            <w:tcW w:w="1220" w:type="dxa"/>
            <w:tcBorders>
              <w:top w:val="nil"/>
              <w:left w:val="nil"/>
              <w:bottom w:val="single" w:sz="4" w:space="0" w:color="auto"/>
              <w:right w:val="single" w:sz="4" w:space="0" w:color="auto"/>
            </w:tcBorders>
            <w:shd w:val="clear" w:color="auto" w:fill="auto"/>
            <w:noWrap/>
          </w:tcPr>
          <w:p w14:paraId="4752B05D" w14:textId="48359E5B" w:rsidR="00C45F7C" w:rsidRPr="005E7321" w:rsidRDefault="00C45F7C" w:rsidP="00C45F7C">
            <w:pPr>
              <w:pStyle w:val="Tabletext"/>
              <w:jc w:val="center"/>
              <w:rPr>
                <w:ins w:id="978" w:author="Author"/>
              </w:rPr>
            </w:pPr>
            <w:ins w:id="979" w:author="zach" w:date="2019-07-24T17:00:00Z">
              <w:r w:rsidRPr="005E7321">
                <w:t>0, 30, 61.8</w:t>
              </w:r>
            </w:ins>
          </w:p>
        </w:tc>
        <w:tc>
          <w:tcPr>
            <w:tcW w:w="1220" w:type="dxa"/>
            <w:tcBorders>
              <w:top w:val="nil"/>
              <w:left w:val="nil"/>
              <w:bottom w:val="single" w:sz="4" w:space="0" w:color="auto"/>
              <w:right w:val="single" w:sz="4" w:space="0" w:color="auto"/>
            </w:tcBorders>
            <w:shd w:val="clear" w:color="auto" w:fill="auto"/>
          </w:tcPr>
          <w:p w14:paraId="4A44AB2A" w14:textId="4C08D975" w:rsidR="00C45F7C" w:rsidRPr="005E7321" w:rsidRDefault="00C45F7C" w:rsidP="00C45F7C">
            <w:pPr>
              <w:pStyle w:val="Tabletext"/>
              <w:jc w:val="center"/>
              <w:rPr>
                <w:ins w:id="980" w:author="Author"/>
              </w:rPr>
            </w:pPr>
            <w:ins w:id="981" w:author="zach" w:date="2019-07-24T17:00:00Z">
              <w:r w:rsidRPr="005E7321">
                <w:t>0, 30</w:t>
              </w:r>
            </w:ins>
          </w:p>
        </w:tc>
        <w:tc>
          <w:tcPr>
            <w:tcW w:w="1220" w:type="dxa"/>
            <w:tcBorders>
              <w:top w:val="nil"/>
              <w:left w:val="nil"/>
              <w:bottom w:val="single" w:sz="4" w:space="0" w:color="auto"/>
              <w:right w:val="single" w:sz="4" w:space="0" w:color="auto"/>
            </w:tcBorders>
            <w:shd w:val="clear" w:color="auto" w:fill="auto"/>
          </w:tcPr>
          <w:p w14:paraId="421A0469" w14:textId="0A8B3386" w:rsidR="00C45F7C" w:rsidRPr="005E7321" w:rsidRDefault="00C45F7C" w:rsidP="00C45F7C">
            <w:pPr>
              <w:pStyle w:val="Tabletext"/>
              <w:jc w:val="center"/>
              <w:rPr>
                <w:ins w:id="982" w:author="Author"/>
              </w:rPr>
            </w:pPr>
            <w:ins w:id="983" w:author="zach" w:date="2019-07-24T17:00:00Z">
              <w:r w:rsidRPr="005E7321">
                <w:t>0</w:t>
              </w:r>
            </w:ins>
          </w:p>
        </w:tc>
        <w:tc>
          <w:tcPr>
            <w:tcW w:w="3870" w:type="dxa"/>
            <w:tcBorders>
              <w:left w:val="nil"/>
            </w:tcBorders>
            <w:shd w:val="clear" w:color="auto" w:fill="auto"/>
            <w:vAlign w:val="bottom"/>
          </w:tcPr>
          <w:p w14:paraId="7B280E7A" w14:textId="77777777" w:rsidR="00C45F7C" w:rsidRPr="005E7321" w:rsidRDefault="00C45F7C" w:rsidP="00C45F7C">
            <w:pPr>
              <w:pStyle w:val="Tabletext"/>
              <w:jc w:val="center"/>
              <w:rPr>
                <w:ins w:id="984" w:author="Mark A. Sturza" w:date="2019-07-17T12:14:00Z"/>
              </w:rPr>
            </w:pPr>
          </w:p>
        </w:tc>
      </w:tr>
      <w:tr w:rsidR="003E00E5" w:rsidRPr="005E7321" w14:paraId="0D0445A3" w14:textId="4506562E" w:rsidTr="003E00E5">
        <w:trPr>
          <w:cantSplit/>
          <w:trHeight w:val="20"/>
          <w:ins w:id="985" w:author="Author"/>
        </w:trPr>
        <w:tc>
          <w:tcPr>
            <w:tcW w:w="639" w:type="dxa"/>
            <w:tcBorders>
              <w:top w:val="nil"/>
              <w:left w:val="single" w:sz="4" w:space="0" w:color="auto"/>
              <w:bottom w:val="single" w:sz="4" w:space="0" w:color="auto"/>
              <w:right w:val="single" w:sz="4" w:space="0" w:color="auto"/>
            </w:tcBorders>
            <w:shd w:val="clear" w:color="auto" w:fill="auto"/>
            <w:noWrap/>
            <w:vAlign w:val="bottom"/>
          </w:tcPr>
          <w:p w14:paraId="29F1E557" w14:textId="77777777" w:rsidR="003E00E5" w:rsidRPr="005E7321" w:rsidRDefault="003E00E5" w:rsidP="004B37A3">
            <w:pPr>
              <w:pStyle w:val="Tabletext"/>
              <w:rPr>
                <w:ins w:id="986" w:author="Author"/>
              </w:rPr>
            </w:pPr>
            <w:ins w:id="987" w:author="Author">
              <w:r w:rsidRPr="005E7321">
                <w:t>2.3</w:t>
              </w:r>
            </w:ins>
          </w:p>
        </w:tc>
        <w:tc>
          <w:tcPr>
            <w:tcW w:w="5056" w:type="dxa"/>
            <w:tcBorders>
              <w:top w:val="nil"/>
              <w:left w:val="nil"/>
              <w:bottom w:val="single" w:sz="4" w:space="0" w:color="auto"/>
              <w:right w:val="single" w:sz="4" w:space="0" w:color="auto"/>
            </w:tcBorders>
            <w:shd w:val="clear" w:color="auto" w:fill="auto"/>
            <w:noWrap/>
            <w:vAlign w:val="bottom"/>
            <w:hideMark/>
          </w:tcPr>
          <w:p w14:paraId="3FF7F98C" w14:textId="77777777" w:rsidR="003E00E5" w:rsidRPr="005E7321" w:rsidRDefault="003E00E5" w:rsidP="004B37A3">
            <w:pPr>
              <w:pStyle w:val="Tabletext"/>
              <w:rPr>
                <w:ins w:id="988" w:author="Author"/>
              </w:rPr>
            </w:pPr>
            <w:ins w:id="989" w:author="Author">
              <w:r w:rsidRPr="005E7321">
                <w:t xml:space="preserve">0.01% Rain Rate (mm/hr) </w:t>
              </w:r>
            </w:ins>
          </w:p>
        </w:tc>
        <w:tc>
          <w:tcPr>
            <w:tcW w:w="3660" w:type="dxa"/>
            <w:gridSpan w:val="3"/>
            <w:tcBorders>
              <w:top w:val="nil"/>
              <w:left w:val="nil"/>
              <w:bottom w:val="single" w:sz="4" w:space="0" w:color="auto"/>
              <w:right w:val="single" w:sz="4" w:space="0" w:color="auto"/>
            </w:tcBorders>
            <w:shd w:val="clear" w:color="auto" w:fill="auto"/>
            <w:noWrap/>
            <w:vAlign w:val="center"/>
          </w:tcPr>
          <w:p w14:paraId="272D3984" w14:textId="77777777" w:rsidR="003E00E5" w:rsidRPr="005E7321" w:rsidRDefault="003E00E5" w:rsidP="003E00E5">
            <w:pPr>
              <w:pStyle w:val="Tabletext"/>
              <w:jc w:val="center"/>
              <w:rPr>
                <w:ins w:id="990" w:author="Author"/>
              </w:rPr>
            </w:pPr>
            <w:ins w:id="991" w:author="Author">
              <w:r w:rsidRPr="005E7321">
                <w:t>10, 50, 100</w:t>
              </w:r>
            </w:ins>
          </w:p>
        </w:tc>
        <w:tc>
          <w:tcPr>
            <w:tcW w:w="3870" w:type="dxa"/>
            <w:tcBorders>
              <w:top w:val="nil"/>
              <w:left w:val="nil"/>
            </w:tcBorders>
            <w:shd w:val="clear" w:color="auto" w:fill="auto"/>
            <w:vAlign w:val="bottom"/>
          </w:tcPr>
          <w:p w14:paraId="1F24F236" w14:textId="77777777" w:rsidR="003E00E5" w:rsidRPr="005E7321" w:rsidRDefault="003E00E5" w:rsidP="003E00E5">
            <w:pPr>
              <w:pStyle w:val="Tabletext"/>
              <w:jc w:val="center"/>
              <w:rPr>
                <w:ins w:id="992" w:author="Author"/>
              </w:rPr>
            </w:pPr>
          </w:p>
        </w:tc>
      </w:tr>
      <w:tr w:rsidR="003E00E5" w:rsidRPr="009F7F00" w14:paraId="58CA2FED" w14:textId="49C73E73" w:rsidTr="003E00E5">
        <w:trPr>
          <w:cantSplit/>
          <w:trHeight w:val="20"/>
          <w:ins w:id="993" w:author="Author"/>
        </w:trPr>
        <w:tc>
          <w:tcPr>
            <w:tcW w:w="639" w:type="dxa"/>
            <w:tcBorders>
              <w:top w:val="nil"/>
              <w:left w:val="single" w:sz="4" w:space="0" w:color="auto"/>
              <w:bottom w:val="single" w:sz="4" w:space="0" w:color="auto"/>
              <w:right w:val="single" w:sz="4" w:space="0" w:color="auto"/>
            </w:tcBorders>
            <w:shd w:val="clear" w:color="auto" w:fill="auto"/>
            <w:noWrap/>
            <w:vAlign w:val="bottom"/>
          </w:tcPr>
          <w:p w14:paraId="77F03908" w14:textId="77777777" w:rsidR="003E00E5" w:rsidRPr="005E7321" w:rsidRDefault="003E00E5" w:rsidP="004B37A3">
            <w:pPr>
              <w:pStyle w:val="Tabletext"/>
              <w:rPr>
                <w:ins w:id="994" w:author="Author"/>
              </w:rPr>
            </w:pPr>
            <w:ins w:id="995" w:author="Author">
              <w:r w:rsidRPr="005E7321">
                <w:t>2.4</w:t>
              </w:r>
            </w:ins>
          </w:p>
        </w:tc>
        <w:tc>
          <w:tcPr>
            <w:tcW w:w="5056" w:type="dxa"/>
            <w:tcBorders>
              <w:top w:val="nil"/>
              <w:left w:val="nil"/>
              <w:bottom w:val="single" w:sz="4" w:space="0" w:color="auto"/>
              <w:right w:val="single" w:sz="4" w:space="0" w:color="auto"/>
            </w:tcBorders>
            <w:shd w:val="clear" w:color="auto" w:fill="auto"/>
            <w:noWrap/>
            <w:vAlign w:val="bottom"/>
            <w:hideMark/>
          </w:tcPr>
          <w:p w14:paraId="55C8D84C" w14:textId="77777777" w:rsidR="003E00E5" w:rsidRPr="005E7321" w:rsidRDefault="003E00E5" w:rsidP="004B37A3">
            <w:pPr>
              <w:pStyle w:val="Tabletext"/>
              <w:rPr>
                <w:ins w:id="996" w:author="Author"/>
              </w:rPr>
            </w:pPr>
            <w:ins w:id="997" w:author="Author">
              <w:r w:rsidRPr="005E7321">
                <w:t>Height of ES (m)</w:t>
              </w:r>
            </w:ins>
          </w:p>
        </w:tc>
        <w:tc>
          <w:tcPr>
            <w:tcW w:w="3660" w:type="dxa"/>
            <w:gridSpan w:val="3"/>
            <w:tcBorders>
              <w:top w:val="nil"/>
              <w:left w:val="nil"/>
              <w:bottom w:val="single" w:sz="4" w:space="0" w:color="auto"/>
              <w:right w:val="single" w:sz="4" w:space="0" w:color="auto"/>
            </w:tcBorders>
            <w:shd w:val="clear" w:color="auto" w:fill="auto"/>
            <w:noWrap/>
            <w:vAlign w:val="center"/>
            <w:hideMark/>
          </w:tcPr>
          <w:p w14:paraId="151EC722" w14:textId="7EA5B9AE" w:rsidR="003E00E5" w:rsidRPr="009F7F00" w:rsidRDefault="003E00E5" w:rsidP="003E00E5">
            <w:pPr>
              <w:pStyle w:val="Tabletext"/>
              <w:jc w:val="center"/>
              <w:rPr>
                <w:ins w:id="998" w:author="Author"/>
              </w:rPr>
            </w:pPr>
            <w:ins w:id="999" w:author="Author">
              <w:r w:rsidRPr="005E7321">
                <w:t xml:space="preserve">0, 500, </w:t>
              </w:r>
            </w:ins>
            <w:ins w:id="1000" w:author="Mark A. Sturza" w:date="2019-07-17T12:11:00Z">
              <w:r w:rsidR="00EF4A07" w:rsidRPr="005E7321">
                <w:t>1500</w:t>
              </w:r>
            </w:ins>
          </w:p>
        </w:tc>
        <w:tc>
          <w:tcPr>
            <w:tcW w:w="3870" w:type="dxa"/>
            <w:tcBorders>
              <w:top w:val="nil"/>
              <w:left w:val="nil"/>
            </w:tcBorders>
            <w:shd w:val="clear" w:color="auto" w:fill="auto"/>
            <w:vAlign w:val="bottom"/>
          </w:tcPr>
          <w:p w14:paraId="7BB3ACB2" w14:textId="77777777" w:rsidR="003E00E5" w:rsidRPr="009F7F00" w:rsidRDefault="003E00E5" w:rsidP="003E00E5">
            <w:pPr>
              <w:pStyle w:val="Tabletext"/>
              <w:jc w:val="center"/>
              <w:rPr>
                <w:ins w:id="1001" w:author="Author"/>
              </w:rPr>
            </w:pPr>
          </w:p>
        </w:tc>
      </w:tr>
      <w:tr w:rsidR="003E00E5" w:rsidRPr="009F7F00" w14:paraId="3D7A1264" w14:textId="2E010518" w:rsidTr="003E00E5">
        <w:trPr>
          <w:cantSplit/>
          <w:trHeight w:val="20"/>
          <w:ins w:id="1002" w:author="Author"/>
        </w:trPr>
        <w:tc>
          <w:tcPr>
            <w:tcW w:w="639" w:type="dxa"/>
            <w:tcBorders>
              <w:top w:val="nil"/>
              <w:left w:val="single" w:sz="4" w:space="0" w:color="auto"/>
              <w:bottom w:val="single" w:sz="4" w:space="0" w:color="auto"/>
              <w:right w:val="single" w:sz="4" w:space="0" w:color="auto"/>
            </w:tcBorders>
            <w:shd w:val="clear" w:color="auto" w:fill="auto"/>
            <w:noWrap/>
            <w:vAlign w:val="bottom"/>
          </w:tcPr>
          <w:p w14:paraId="5F9D895D" w14:textId="77777777" w:rsidR="003E00E5" w:rsidRPr="009F7F00" w:rsidRDefault="003E00E5" w:rsidP="004B37A3">
            <w:pPr>
              <w:pStyle w:val="Tabletext"/>
              <w:rPr>
                <w:ins w:id="1003" w:author="Author"/>
              </w:rPr>
            </w:pPr>
            <w:ins w:id="1004" w:author="Author">
              <w:r w:rsidRPr="009F7F00">
                <w:t>2.5</w:t>
              </w:r>
            </w:ins>
          </w:p>
        </w:tc>
        <w:tc>
          <w:tcPr>
            <w:tcW w:w="5056" w:type="dxa"/>
            <w:tcBorders>
              <w:top w:val="nil"/>
              <w:left w:val="nil"/>
              <w:bottom w:val="single" w:sz="4" w:space="0" w:color="auto"/>
              <w:right w:val="single" w:sz="4" w:space="0" w:color="auto"/>
            </w:tcBorders>
            <w:shd w:val="clear" w:color="auto" w:fill="auto"/>
            <w:noWrap/>
            <w:vAlign w:val="bottom"/>
            <w:hideMark/>
          </w:tcPr>
          <w:p w14:paraId="39AB8EB3" w14:textId="77777777" w:rsidR="003E00E5" w:rsidRPr="009F7F00" w:rsidRDefault="003E00E5" w:rsidP="004B37A3">
            <w:pPr>
              <w:pStyle w:val="Tabletext"/>
              <w:rPr>
                <w:ins w:id="1005" w:author="Author"/>
              </w:rPr>
            </w:pPr>
            <w:ins w:id="1006" w:author="Author">
              <w:r w:rsidRPr="009F7F00">
                <w:t>Satellite noise temperature (K)</w:t>
              </w:r>
            </w:ins>
          </w:p>
        </w:tc>
        <w:tc>
          <w:tcPr>
            <w:tcW w:w="3660" w:type="dxa"/>
            <w:gridSpan w:val="3"/>
            <w:tcBorders>
              <w:top w:val="nil"/>
              <w:left w:val="nil"/>
              <w:bottom w:val="single" w:sz="4" w:space="0" w:color="auto"/>
              <w:right w:val="single" w:sz="4" w:space="0" w:color="auto"/>
            </w:tcBorders>
            <w:shd w:val="clear" w:color="auto" w:fill="auto"/>
            <w:noWrap/>
            <w:vAlign w:val="center"/>
          </w:tcPr>
          <w:p w14:paraId="058E41AC" w14:textId="77777777" w:rsidR="003E00E5" w:rsidRPr="009F7F00" w:rsidRDefault="003E00E5" w:rsidP="003E00E5">
            <w:pPr>
              <w:pStyle w:val="Tabletext"/>
              <w:jc w:val="center"/>
              <w:rPr>
                <w:ins w:id="1007" w:author="Author"/>
              </w:rPr>
            </w:pPr>
            <w:ins w:id="1008" w:author="Author">
              <w:r w:rsidRPr="009F7F00">
                <w:t>250, 300</w:t>
              </w:r>
            </w:ins>
          </w:p>
        </w:tc>
        <w:tc>
          <w:tcPr>
            <w:tcW w:w="3870" w:type="dxa"/>
            <w:tcBorders>
              <w:top w:val="nil"/>
              <w:left w:val="nil"/>
            </w:tcBorders>
            <w:shd w:val="clear" w:color="auto" w:fill="auto"/>
            <w:vAlign w:val="bottom"/>
          </w:tcPr>
          <w:p w14:paraId="782D4068" w14:textId="77777777" w:rsidR="003E00E5" w:rsidRPr="009F7F00" w:rsidRDefault="003E00E5" w:rsidP="003E00E5">
            <w:pPr>
              <w:pStyle w:val="Tabletext"/>
              <w:jc w:val="center"/>
              <w:rPr>
                <w:ins w:id="1009" w:author="Author"/>
              </w:rPr>
            </w:pPr>
          </w:p>
        </w:tc>
      </w:tr>
      <w:tr w:rsidR="003E00E5" w:rsidRPr="009F7F00" w14:paraId="45AAB606" w14:textId="2491F437" w:rsidTr="003E00E5">
        <w:trPr>
          <w:cantSplit/>
          <w:trHeight w:val="20"/>
          <w:ins w:id="1010" w:author="Author"/>
        </w:trPr>
        <w:tc>
          <w:tcPr>
            <w:tcW w:w="639" w:type="dxa"/>
            <w:tcBorders>
              <w:top w:val="nil"/>
              <w:left w:val="single" w:sz="4" w:space="0" w:color="auto"/>
              <w:bottom w:val="single" w:sz="4" w:space="0" w:color="auto"/>
              <w:right w:val="single" w:sz="4" w:space="0" w:color="auto"/>
            </w:tcBorders>
            <w:shd w:val="clear" w:color="auto" w:fill="auto"/>
            <w:noWrap/>
            <w:vAlign w:val="bottom"/>
          </w:tcPr>
          <w:p w14:paraId="0F2054EE" w14:textId="77777777" w:rsidR="003E00E5" w:rsidRPr="009F7F00" w:rsidRDefault="003E00E5" w:rsidP="004B37A3">
            <w:pPr>
              <w:pStyle w:val="Tabletext"/>
              <w:rPr>
                <w:ins w:id="1011" w:author="Author"/>
              </w:rPr>
            </w:pPr>
            <w:ins w:id="1012" w:author="Author">
              <w:r w:rsidRPr="009F7F00">
                <w:t>2.6</w:t>
              </w:r>
            </w:ins>
          </w:p>
        </w:tc>
        <w:tc>
          <w:tcPr>
            <w:tcW w:w="5056" w:type="dxa"/>
            <w:tcBorders>
              <w:top w:val="nil"/>
              <w:left w:val="nil"/>
              <w:bottom w:val="single" w:sz="4" w:space="0" w:color="auto"/>
              <w:right w:val="single" w:sz="4" w:space="0" w:color="auto"/>
            </w:tcBorders>
            <w:shd w:val="clear" w:color="auto" w:fill="auto"/>
            <w:noWrap/>
            <w:vAlign w:val="bottom"/>
            <w:hideMark/>
          </w:tcPr>
          <w:p w14:paraId="6666F6B1" w14:textId="77777777" w:rsidR="003E00E5" w:rsidRPr="009F7F00" w:rsidRDefault="003E00E5" w:rsidP="004B37A3">
            <w:pPr>
              <w:pStyle w:val="Tabletext"/>
              <w:rPr>
                <w:ins w:id="1013" w:author="Author"/>
              </w:rPr>
            </w:pPr>
            <w:ins w:id="1014" w:author="Author">
              <w:r w:rsidRPr="009F7F00">
                <w:t>Threshold C/N (dB)</w:t>
              </w:r>
            </w:ins>
          </w:p>
        </w:tc>
        <w:tc>
          <w:tcPr>
            <w:tcW w:w="3660" w:type="dxa"/>
            <w:gridSpan w:val="3"/>
            <w:tcBorders>
              <w:top w:val="nil"/>
              <w:left w:val="nil"/>
              <w:bottom w:val="single" w:sz="4" w:space="0" w:color="auto"/>
              <w:right w:val="single" w:sz="4" w:space="0" w:color="auto"/>
            </w:tcBorders>
            <w:shd w:val="clear" w:color="auto" w:fill="auto"/>
            <w:noWrap/>
            <w:vAlign w:val="center"/>
            <w:hideMark/>
          </w:tcPr>
          <w:p w14:paraId="1712C20A" w14:textId="18CC3F96" w:rsidR="003E00E5" w:rsidRPr="009F7F00" w:rsidRDefault="00025A58" w:rsidP="003E00E5">
            <w:pPr>
              <w:pStyle w:val="Tabletext"/>
              <w:jc w:val="center"/>
              <w:rPr>
                <w:ins w:id="1015" w:author="Author"/>
              </w:rPr>
            </w:pPr>
            <w:ins w:id="1016" w:author="zach" w:date="2019-07-22T19:47:00Z">
              <w:r>
                <w:t>−</w:t>
              </w:r>
            </w:ins>
            <w:ins w:id="1017" w:author="Mark A. Sturza" w:date="2019-07-17T12:11:00Z">
              <w:r w:rsidR="00EF4A07">
                <w:t>4</w:t>
              </w:r>
            </w:ins>
            <w:ins w:id="1018" w:author="Mark A. Sturza" w:date="2019-07-17T12:12:00Z">
              <w:r w:rsidR="00EF4A07">
                <w:t>.2, 6.2, 16.6</w:t>
              </w:r>
            </w:ins>
          </w:p>
        </w:tc>
        <w:tc>
          <w:tcPr>
            <w:tcW w:w="3870" w:type="dxa"/>
            <w:tcBorders>
              <w:top w:val="nil"/>
              <w:left w:val="nil"/>
            </w:tcBorders>
            <w:shd w:val="clear" w:color="auto" w:fill="auto"/>
            <w:vAlign w:val="bottom"/>
          </w:tcPr>
          <w:p w14:paraId="0E529B01" w14:textId="77777777" w:rsidR="003E00E5" w:rsidRPr="009F7F00" w:rsidRDefault="003E00E5" w:rsidP="003E00E5">
            <w:pPr>
              <w:pStyle w:val="Tabletext"/>
              <w:jc w:val="center"/>
              <w:rPr>
                <w:ins w:id="1019" w:author="Author"/>
              </w:rPr>
            </w:pPr>
          </w:p>
        </w:tc>
      </w:tr>
      <w:tr w:rsidR="003E00E5" w:rsidRPr="009F7F00" w14:paraId="01435CDA" w14:textId="0BEDEBFE" w:rsidTr="003E00E5">
        <w:trPr>
          <w:cantSplit/>
          <w:trHeight w:val="20"/>
          <w:ins w:id="1020" w:author="Author"/>
        </w:trPr>
        <w:tc>
          <w:tcPr>
            <w:tcW w:w="9355" w:type="dxa"/>
            <w:gridSpan w:val="5"/>
            <w:tcBorders>
              <w:top w:val="nil"/>
              <w:left w:val="single" w:sz="4" w:space="0" w:color="auto"/>
              <w:bottom w:val="single" w:sz="4" w:space="0" w:color="auto"/>
              <w:right w:val="single" w:sz="4" w:space="0" w:color="auto"/>
            </w:tcBorders>
            <w:shd w:val="clear" w:color="auto" w:fill="auto"/>
            <w:noWrap/>
            <w:vAlign w:val="center"/>
          </w:tcPr>
          <w:p w14:paraId="4115ED74" w14:textId="77777777" w:rsidR="003E00E5" w:rsidRPr="009F7F00" w:rsidRDefault="003E00E5" w:rsidP="003E00E5">
            <w:pPr>
              <w:pStyle w:val="Tabletext"/>
              <w:jc w:val="center"/>
              <w:rPr>
                <w:ins w:id="1021" w:author="Author"/>
              </w:rPr>
            </w:pPr>
          </w:p>
        </w:tc>
        <w:tc>
          <w:tcPr>
            <w:tcW w:w="3870" w:type="dxa"/>
            <w:tcBorders>
              <w:top w:val="nil"/>
              <w:left w:val="single" w:sz="4" w:space="0" w:color="auto"/>
              <w:bottom w:val="single" w:sz="4" w:space="0" w:color="auto"/>
            </w:tcBorders>
            <w:shd w:val="clear" w:color="auto" w:fill="auto"/>
            <w:vAlign w:val="bottom"/>
          </w:tcPr>
          <w:p w14:paraId="41831EB4" w14:textId="77777777" w:rsidR="003E00E5" w:rsidRPr="009F7F00" w:rsidRDefault="003E00E5" w:rsidP="004B37A3">
            <w:pPr>
              <w:pStyle w:val="Tabletext"/>
              <w:jc w:val="center"/>
              <w:rPr>
                <w:ins w:id="1022" w:author="Author"/>
              </w:rPr>
            </w:pPr>
          </w:p>
        </w:tc>
      </w:tr>
      <w:tr w:rsidR="003E00E5" w:rsidRPr="009F7F00" w14:paraId="1E0F3E83" w14:textId="7273499D" w:rsidTr="003E00E5">
        <w:trPr>
          <w:cantSplit/>
          <w:trHeight w:val="20"/>
          <w:ins w:id="1023" w:author="Author"/>
        </w:trPr>
        <w:tc>
          <w:tcPr>
            <w:tcW w:w="639" w:type="dxa"/>
            <w:tcBorders>
              <w:top w:val="nil"/>
              <w:left w:val="single" w:sz="4" w:space="0" w:color="auto"/>
              <w:bottom w:val="single" w:sz="4" w:space="0" w:color="auto"/>
              <w:right w:val="single" w:sz="4" w:space="0" w:color="auto"/>
            </w:tcBorders>
            <w:shd w:val="clear" w:color="auto" w:fill="auto"/>
            <w:noWrap/>
            <w:vAlign w:val="bottom"/>
          </w:tcPr>
          <w:p w14:paraId="104DC548" w14:textId="77777777" w:rsidR="003E00E5" w:rsidRPr="009F7F00" w:rsidDel="007528C0" w:rsidRDefault="003E00E5" w:rsidP="004B37A3">
            <w:pPr>
              <w:pStyle w:val="Tabletext"/>
              <w:rPr>
                <w:ins w:id="1024" w:author="Author"/>
                <w:b/>
              </w:rPr>
            </w:pPr>
            <w:ins w:id="1025" w:author="Author">
              <w:r w:rsidRPr="009F7F00">
                <w:rPr>
                  <w:b/>
                </w:rPr>
                <w:t>3</w:t>
              </w:r>
            </w:ins>
          </w:p>
        </w:tc>
        <w:tc>
          <w:tcPr>
            <w:tcW w:w="5056" w:type="dxa"/>
            <w:tcBorders>
              <w:top w:val="nil"/>
              <w:left w:val="nil"/>
              <w:bottom w:val="single" w:sz="4" w:space="0" w:color="auto"/>
              <w:right w:val="single" w:sz="4" w:space="0" w:color="auto"/>
            </w:tcBorders>
            <w:shd w:val="clear" w:color="auto" w:fill="auto"/>
            <w:noWrap/>
            <w:vAlign w:val="bottom"/>
          </w:tcPr>
          <w:p w14:paraId="12960379" w14:textId="77777777" w:rsidR="003E00E5" w:rsidRPr="009F7F00" w:rsidRDefault="003E00E5" w:rsidP="004B37A3">
            <w:pPr>
              <w:pStyle w:val="Tabletext"/>
              <w:rPr>
                <w:ins w:id="1026" w:author="Author"/>
                <w:b/>
              </w:rPr>
            </w:pPr>
            <w:ins w:id="1027" w:author="Author">
              <w:r w:rsidRPr="009F7F00">
                <w:rPr>
                  <w:b/>
                </w:rPr>
                <w:t>Example Implementation – Link Calculation</w:t>
              </w:r>
            </w:ins>
          </w:p>
        </w:tc>
        <w:tc>
          <w:tcPr>
            <w:tcW w:w="3660" w:type="dxa"/>
            <w:gridSpan w:val="3"/>
            <w:tcBorders>
              <w:top w:val="nil"/>
              <w:left w:val="nil"/>
              <w:bottom w:val="single" w:sz="4" w:space="0" w:color="auto"/>
              <w:right w:val="single" w:sz="4" w:space="0" w:color="auto"/>
            </w:tcBorders>
            <w:shd w:val="clear" w:color="auto" w:fill="auto"/>
            <w:noWrap/>
            <w:vAlign w:val="center"/>
          </w:tcPr>
          <w:p w14:paraId="200FED4C" w14:textId="77777777" w:rsidR="003E00E5" w:rsidRPr="009F7F00" w:rsidRDefault="003E00E5" w:rsidP="003E00E5">
            <w:pPr>
              <w:pStyle w:val="Tabletext"/>
              <w:jc w:val="center"/>
              <w:rPr>
                <w:ins w:id="1028" w:author="Author"/>
                <w:b/>
              </w:rPr>
            </w:pPr>
            <w:ins w:id="1029" w:author="Author">
              <w:r w:rsidRPr="009F7F00">
                <w:rPr>
                  <w:b/>
                </w:rPr>
                <w:t>First Case parametric cases taken for examples</w:t>
              </w:r>
            </w:ins>
          </w:p>
        </w:tc>
        <w:tc>
          <w:tcPr>
            <w:tcW w:w="3870" w:type="dxa"/>
            <w:tcBorders>
              <w:top w:val="nil"/>
              <w:left w:val="nil"/>
              <w:bottom w:val="single" w:sz="4" w:space="0" w:color="auto"/>
              <w:right w:val="single" w:sz="4" w:space="0" w:color="auto"/>
            </w:tcBorders>
            <w:shd w:val="clear" w:color="auto" w:fill="auto"/>
            <w:vAlign w:val="bottom"/>
          </w:tcPr>
          <w:p w14:paraId="4BDC050B" w14:textId="343F6B50" w:rsidR="003E00E5" w:rsidRPr="009F7F00" w:rsidRDefault="003E00E5" w:rsidP="003E00E5">
            <w:pPr>
              <w:pStyle w:val="Tabletext"/>
              <w:jc w:val="center"/>
              <w:rPr>
                <w:ins w:id="1030" w:author="Author"/>
                <w:b/>
              </w:rPr>
            </w:pPr>
            <w:ins w:id="1031" w:author="zach" w:date="2019-07-14T21:26:00Z">
              <w:r w:rsidRPr="009F7F00">
                <w:rPr>
                  <w:b/>
                </w:rPr>
                <w:t>Equations to Calculate Uplink Availability</w:t>
              </w:r>
            </w:ins>
          </w:p>
        </w:tc>
      </w:tr>
      <w:tr w:rsidR="00762D6C" w:rsidRPr="009F7F00" w14:paraId="6C4C65D5" w14:textId="77777777" w:rsidTr="003E00E5">
        <w:trPr>
          <w:cantSplit/>
          <w:trHeight w:val="20"/>
          <w:ins w:id="1032" w:author="Author"/>
        </w:trPr>
        <w:tc>
          <w:tcPr>
            <w:tcW w:w="639" w:type="dxa"/>
            <w:tcBorders>
              <w:top w:val="nil"/>
              <w:left w:val="single" w:sz="4" w:space="0" w:color="auto"/>
              <w:bottom w:val="single" w:sz="4" w:space="0" w:color="auto"/>
              <w:right w:val="single" w:sz="4" w:space="0" w:color="auto"/>
            </w:tcBorders>
            <w:shd w:val="clear" w:color="auto" w:fill="auto"/>
            <w:noWrap/>
            <w:vAlign w:val="bottom"/>
          </w:tcPr>
          <w:p w14:paraId="35783CE4" w14:textId="61FFF788" w:rsidR="00762D6C" w:rsidRPr="009F7F00" w:rsidDel="007528C0" w:rsidRDefault="00762D6C" w:rsidP="004B37A3">
            <w:pPr>
              <w:pStyle w:val="Tabletext"/>
              <w:rPr>
                <w:ins w:id="1033" w:author="Author"/>
              </w:rPr>
            </w:pPr>
            <w:ins w:id="1034" w:author="Author">
              <w:r w:rsidRPr="009F7F00">
                <w:t>3.</w:t>
              </w:r>
            </w:ins>
            <w:ins w:id="1035" w:author="zach" w:date="2019-07-22T19:48:00Z">
              <w:r w:rsidR="00025A58">
                <w:t>1</w:t>
              </w:r>
            </w:ins>
          </w:p>
        </w:tc>
        <w:tc>
          <w:tcPr>
            <w:tcW w:w="5056" w:type="dxa"/>
            <w:tcBorders>
              <w:top w:val="nil"/>
              <w:left w:val="nil"/>
              <w:bottom w:val="single" w:sz="4" w:space="0" w:color="auto"/>
              <w:right w:val="single" w:sz="4" w:space="0" w:color="auto"/>
            </w:tcBorders>
            <w:shd w:val="clear" w:color="auto" w:fill="auto"/>
            <w:noWrap/>
            <w:vAlign w:val="bottom"/>
          </w:tcPr>
          <w:p w14:paraId="60C4C0DB" w14:textId="77777777" w:rsidR="00762D6C" w:rsidRPr="009F7F00" w:rsidRDefault="00762D6C" w:rsidP="004B37A3">
            <w:pPr>
              <w:pStyle w:val="Tabletext"/>
              <w:rPr>
                <w:ins w:id="1036" w:author="Author"/>
              </w:rPr>
            </w:pPr>
            <w:ins w:id="1037" w:author="Author">
              <w:r w:rsidRPr="009F7F00">
                <w:t>Path length (km)</w:t>
              </w:r>
            </w:ins>
          </w:p>
        </w:tc>
        <w:tc>
          <w:tcPr>
            <w:tcW w:w="1220" w:type="dxa"/>
            <w:tcBorders>
              <w:top w:val="nil"/>
              <w:left w:val="nil"/>
              <w:bottom w:val="single" w:sz="4" w:space="0" w:color="auto"/>
              <w:right w:val="single" w:sz="4" w:space="0" w:color="auto"/>
            </w:tcBorders>
            <w:shd w:val="clear" w:color="auto" w:fill="auto"/>
            <w:noWrap/>
            <w:vAlign w:val="center"/>
          </w:tcPr>
          <w:p w14:paraId="77277D14" w14:textId="77777777" w:rsidR="00762D6C" w:rsidRPr="009F7F00" w:rsidRDefault="00762D6C" w:rsidP="003E00E5">
            <w:pPr>
              <w:pStyle w:val="Tabletext"/>
              <w:jc w:val="center"/>
              <w:rPr>
                <w:ins w:id="1038" w:author="Author"/>
              </w:rPr>
            </w:pPr>
            <w:ins w:id="1039" w:author="Author">
              <w:r w:rsidRPr="009F7F00">
                <w:t>39554.4</w:t>
              </w:r>
            </w:ins>
          </w:p>
        </w:tc>
        <w:tc>
          <w:tcPr>
            <w:tcW w:w="1220" w:type="dxa"/>
            <w:tcBorders>
              <w:top w:val="nil"/>
              <w:left w:val="nil"/>
              <w:bottom w:val="single" w:sz="4" w:space="0" w:color="auto"/>
              <w:right w:val="single" w:sz="4" w:space="0" w:color="auto"/>
            </w:tcBorders>
            <w:shd w:val="clear" w:color="auto" w:fill="auto"/>
            <w:noWrap/>
            <w:vAlign w:val="center"/>
          </w:tcPr>
          <w:p w14:paraId="40F65B35" w14:textId="77777777" w:rsidR="00762D6C" w:rsidRPr="009F7F00" w:rsidRDefault="00762D6C" w:rsidP="003E00E5">
            <w:pPr>
              <w:pStyle w:val="Tabletext"/>
              <w:jc w:val="center"/>
              <w:rPr>
                <w:ins w:id="1040" w:author="Author"/>
              </w:rPr>
            </w:pPr>
            <w:ins w:id="1041" w:author="Author">
              <w:r w:rsidRPr="009F7F00">
                <w:t>36780.4</w:t>
              </w:r>
            </w:ins>
          </w:p>
        </w:tc>
        <w:tc>
          <w:tcPr>
            <w:tcW w:w="1220" w:type="dxa"/>
            <w:tcBorders>
              <w:top w:val="nil"/>
              <w:left w:val="nil"/>
              <w:bottom w:val="single" w:sz="4" w:space="0" w:color="auto"/>
              <w:right w:val="single" w:sz="4" w:space="0" w:color="auto"/>
            </w:tcBorders>
            <w:vAlign w:val="center"/>
          </w:tcPr>
          <w:p w14:paraId="4615CC4E" w14:textId="77777777" w:rsidR="00762D6C" w:rsidRPr="009F7F00" w:rsidRDefault="00762D6C" w:rsidP="003E00E5">
            <w:pPr>
              <w:pStyle w:val="Tabletext"/>
              <w:jc w:val="center"/>
              <w:rPr>
                <w:ins w:id="1042" w:author="Author"/>
              </w:rPr>
            </w:pPr>
            <w:ins w:id="1043" w:author="Author">
              <w:r w:rsidRPr="009F7F00">
                <w:t>39554.4</w:t>
              </w:r>
            </w:ins>
          </w:p>
        </w:tc>
        <w:tc>
          <w:tcPr>
            <w:tcW w:w="3870" w:type="dxa"/>
            <w:tcBorders>
              <w:top w:val="nil"/>
              <w:left w:val="single" w:sz="4" w:space="0" w:color="auto"/>
              <w:bottom w:val="single" w:sz="4" w:space="0" w:color="auto"/>
              <w:right w:val="single" w:sz="4" w:space="0" w:color="auto"/>
            </w:tcBorders>
            <w:shd w:val="clear" w:color="auto" w:fill="auto"/>
            <w:noWrap/>
            <w:vAlign w:val="bottom"/>
          </w:tcPr>
          <w:p w14:paraId="4D4BB430" w14:textId="2ED5618A" w:rsidR="00762D6C" w:rsidRPr="009F7F00" w:rsidRDefault="00EF4A07" w:rsidP="00EF4A07">
            <w:pPr>
              <w:pStyle w:val="Tabletext"/>
              <w:jc w:val="left"/>
              <w:rPr>
                <w:ins w:id="1044" w:author="Author"/>
              </w:rPr>
            </w:pPr>
            <m:oMathPara>
              <m:oMath>
                <m:r>
                  <w:ins w:id="1045" w:author="Mark A. Sturza" w:date="2019-07-17T12:12:00Z">
                    <w:rPr>
                      <w:rFonts w:ascii="Cambria Math" w:hAnsi="Cambria Math"/>
                    </w:rPr>
                    <m:t>D=</m:t>
                  </w:ins>
                </m:r>
                <m:sSub>
                  <m:sSubPr>
                    <m:ctrlPr>
                      <w:ins w:id="1046" w:author="Mark A. Sturza" w:date="2019-07-17T12:12:00Z">
                        <w:rPr>
                          <w:rFonts w:ascii="Cambria Math" w:hAnsi="Cambria Math"/>
                          <w:i/>
                        </w:rPr>
                      </w:ins>
                    </m:ctrlPr>
                  </m:sSubPr>
                  <m:e>
                    <m:r>
                      <w:ins w:id="1047" w:author="Mark A. Sturza" w:date="2019-07-17T12:12:00Z">
                        <w:rPr>
                          <w:rFonts w:ascii="Cambria Math" w:hAnsi="Cambria Math"/>
                        </w:rPr>
                        <m:t>R</m:t>
                      </w:ins>
                    </m:r>
                  </m:e>
                  <m:sub>
                    <m:r>
                      <w:ins w:id="1048" w:author="Mark A. Sturza" w:date="2019-07-17T12:12:00Z">
                        <w:rPr>
                          <w:rFonts w:ascii="Cambria Math" w:hAnsi="Cambria Math"/>
                        </w:rPr>
                        <m:t>e</m:t>
                      </w:ins>
                    </m:r>
                  </m:sub>
                </m:sSub>
                <m:d>
                  <m:dPr>
                    <m:ctrlPr>
                      <w:ins w:id="1049" w:author="Mark A. Sturza" w:date="2019-07-17T12:12:00Z">
                        <w:rPr>
                          <w:rFonts w:ascii="Cambria Math" w:hAnsi="Cambria Math"/>
                          <w:i/>
                        </w:rPr>
                      </w:ins>
                    </m:ctrlPr>
                  </m:dPr>
                  <m:e>
                    <m:rad>
                      <m:radPr>
                        <m:degHide m:val="1"/>
                        <m:ctrlPr>
                          <w:ins w:id="1050" w:author="Mark A. Sturza" w:date="2019-07-17T12:12:00Z">
                            <w:rPr>
                              <w:rFonts w:ascii="Cambria Math" w:hAnsi="Cambria Math"/>
                              <w:i/>
                            </w:rPr>
                          </w:ins>
                        </m:ctrlPr>
                      </m:radPr>
                      <m:deg/>
                      <m:e>
                        <m:f>
                          <m:fPr>
                            <m:ctrlPr>
                              <w:ins w:id="1051" w:author="Mark A. Sturza" w:date="2019-07-17T12:12:00Z">
                                <w:rPr>
                                  <w:rFonts w:ascii="Cambria Math" w:hAnsi="Cambria Math"/>
                                  <w:i/>
                                </w:rPr>
                              </w:ins>
                            </m:ctrlPr>
                          </m:fPr>
                          <m:num>
                            <m:sSubSup>
                              <m:sSubSupPr>
                                <m:ctrlPr>
                                  <w:ins w:id="1052" w:author="Mark A. Sturza" w:date="2019-07-17T12:12:00Z">
                                    <w:rPr>
                                      <w:rFonts w:ascii="Cambria Math" w:hAnsi="Cambria Math"/>
                                      <w:i/>
                                    </w:rPr>
                                  </w:ins>
                                </m:ctrlPr>
                              </m:sSubSupPr>
                              <m:e>
                                <m:r>
                                  <w:ins w:id="1053" w:author="Mark A. Sturza" w:date="2019-07-17T12:12:00Z">
                                    <w:rPr>
                                      <w:rFonts w:ascii="Cambria Math" w:hAnsi="Cambria Math"/>
                                    </w:rPr>
                                    <m:t>R</m:t>
                                  </w:ins>
                                </m:r>
                              </m:e>
                              <m:sub>
                                <m:r>
                                  <w:ins w:id="1054" w:author="Mark A. Sturza" w:date="2019-07-17T12:12:00Z">
                                    <w:rPr>
                                      <w:rFonts w:ascii="Cambria Math" w:hAnsi="Cambria Math"/>
                                    </w:rPr>
                                    <m:t>geo</m:t>
                                  </w:ins>
                                </m:r>
                              </m:sub>
                              <m:sup>
                                <m:r>
                                  <w:ins w:id="1055" w:author="Mark A. Sturza" w:date="2019-07-17T12:12:00Z">
                                    <w:rPr>
                                      <w:rFonts w:ascii="Cambria Math" w:hAnsi="Cambria Math"/>
                                    </w:rPr>
                                    <m:t>2</m:t>
                                  </w:ins>
                                </m:r>
                              </m:sup>
                            </m:sSubSup>
                          </m:num>
                          <m:den>
                            <m:sSubSup>
                              <m:sSubSupPr>
                                <m:ctrlPr>
                                  <w:ins w:id="1056" w:author="Mark A. Sturza" w:date="2019-07-17T12:12:00Z">
                                    <w:rPr>
                                      <w:rFonts w:ascii="Cambria Math" w:hAnsi="Cambria Math"/>
                                      <w:i/>
                                    </w:rPr>
                                  </w:ins>
                                </m:ctrlPr>
                              </m:sSubSupPr>
                              <m:e>
                                <m:r>
                                  <w:ins w:id="1057" w:author="Mark A. Sturza" w:date="2019-07-17T12:12:00Z">
                                    <w:rPr>
                                      <w:rFonts w:ascii="Cambria Math" w:hAnsi="Cambria Math"/>
                                    </w:rPr>
                                    <m:t>R</m:t>
                                  </w:ins>
                                </m:r>
                              </m:e>
                              <m:sub>
                                <m:r>
                                  <w:ins w:id="1058" w:author="Mark A. Sturza" w:date="2019-07-17T12:12:00Z">
                                    <w:rPr>
                                      <w:rFonts w:ascii="Cambria Math" w:hAnsi="Cambria Math"/>
                                    </w:rPr>
                                    <m:t>e</m:t>
                                  </w:ins>
                                </m:r>
                              </m:sub>
                              <m:sup>
                                <m:r>
                                  <w:ins w:id="1059" w:author="Mark A. Sturza" w:date="2019-07-17T12:12:00Z">
                                    <w:rPr>
                                      <w:rFonts w:ascii="Cambria Math" w:hAnsi="Cambria Math"/>
                                    </w:rPr>
                                    <m:t>2</m:t>
                                  </w:ins>
                                </m:r>
                              </m:sup>
                            </m:sSubSup>
                          </m:den>
                        </m:f>
                        <m:r>
                          <w:ins w:id="1060" w:author="Mark A. Sturza" w:date="2019-07-17T12:12:00Z">
                            <w:rPr>
                              <w:rFonts w:ascii="Cambria Math" w:hAnsi="Cambria Math"/>
                            </w:rPr>
                            <m:t>-</m:t>
                          </w:ins>
                        </m:r>
                        <m:sSup>
                          <m:sSupPr>
                            <m:ctrlPr>
                              <w:ins w:id="1061" w:author="Mark A. Sturza" w:date="2019-07-17T12:12:00Z">
                                <w:rPr>
                                  <w:rFonts w:ascii="Cambria Math" w:hAnsi="Cambria Math"/>
                                </w:rPr>
                              </w:ins>
                            </m:ctrlPr>
                          </m:sSupPr>
                          <m:e>
                            <m:r>
                              <w:ins w:id="1062" w:author="Mark A. Sturza" w:date="2019-07-17T12:12:00Z">
                                <m:rPr>
                                  <m:sty m:val="p"/>
                                </m:rPr>
                                <w:rPr>
                                  <w:rFonts w:ascii="Cambria Math" w:hAnsi="Cambria Math"/>
                                </w:rPr>
                                <m:t>cos</m:t>
                              </w:ins>
                            </m:r>
                          </m:e>
                          <m:sup>
                            <m:r>
                              <w:ins w:id="1063" w:author="Mark A. Sturza" w:date="2019-07-17T12:12:00Z">
                                <w:rPr>
                                  <w:rFonts w:ascii="Cambria Math" w:hAnsi="Cambria Math"/>
                                </w:rPr>
                                <m:t>2</m:t>
                              </w:ins>
                            </m:r>
                          </m:sup>
                        </m:sSup>
                        <m:r>
                          <w:ins w:id="1064" w:author="Mark A. Sturza" w:date="2019-07-17T12:12:00Z">
                            <m:rPr>
                              <m:sty m:val="p"/>
                            </m:rPr>
                            <w:rPr>
                              <w:rFonts w:ascii="Cambria Math" w:hAnsi="Cambria Math"/>
                            </w:rPr>
                            <m:t>⁡</m:t>
                          </w:ins>
                        </m:r>
                        <m:r>
                          <w:ins w:id="1065" w:author="Mark A. Sturza" w:date="2019-07-17T12:12:00Z">
                            <w:rPr>
                              <w:rFonts w:ascii="Cambria Math" w:hAnsi="Cambria Math"/>
                            </w:rPr>
                            <m:t>(ϵ)</m:t>
                          </w:ins>
                        </m:r>
                      </m:e>
                    </m:rad>
                    <m:r>
                      <w:ins w:id="1066" w:author="Mark A. Sturza" w:date="2019-07-17T12:12:00Z">
                        <w:rPr>
                          <w:rFonts w:ascii="Cambria Math" w:hAnsi="Cambria Math"/>
                        </w:rPr>
                        <m:t>-</m:t>
                      </w:ins>
                    </m:r>
                    <m:r>
                      <w:ins w:id="1067" w:author="Mark A. Sturza" w:date="2019-07-17T12:12:00Z">
                        <m:rPr>
                          <m:sty m:val="p"/>
                        </m:rPr>
                        <w:rPr>
                          <w:rFonts w:ascii="Cambria Math" w:hAnsi="Cambria Math"/>
                        </w:rPr>
                        <m:t>sin⁡</m:t>
                      </w:ins>
                    </m:r>
                    <m:r>
                      <w:ins w:id="1068" w:author="Mark A. Sturza" w:date="2019-07-17T12:12:00Z">
                        <w:rPr>
                          <w:rFonts w:ascii="Cambria Math" w:hAnsi="Cambria Math"/>
                        </w:rPr>
                        <m:t>(ϵ)</m:t>
                      </w:ins>
                    </m:r>
                  </m:e>
                </m:d>
              </m:oMath>
            </m:oMathPara>
          </w:p>
        </w:tc>
      </w:tr>
      <w:tr w:rsidR="00762D6C" w:rsidRPr="009F7F00" w14:paraId="69EDBB53" w14:textId="77777777" w:rsidTr="003E00E5">
        <w:trPr>
          <w:cantSplit/>
          <w:trHeight w:val="20"/>
          <w:ins w:id="1069" w:author="Author"/>
        </w:trPr>
        <w:tc>
          <w:tcPr>
            <w:tcW w:w="639" w:type="dxa"/>
            <w:tcBorders>
              <w:top w:val="nil"/>
              <w:left w:val="single" w:sz="4" w:space="0" w:color="auto"/>
              <w:bottom w:val="single" w:sz="4" w:space="0" w:color="auto"/>
              <w:right w:val="single" w:sz="4" w:space="0" w:color="auto"/>
            </w:tcBorders>
            <w:shd w:val="clear" w:color="auto" w:fill="auto"/>
            <w:noWrap/>
            <w:vAlign w:val="bottom"/>
          </w:tcPr>
          <w:p w14:paraId="49EB98C2" w14:textId="33C80AED" w:rsidR="00762D6C" w:rsidRPr="009F7F00" w:rsidRDefault="00762D6C" w:rsidP="004B37A3">
            <w:pPr>
              <w:pStyle w:val="Tabletext"/>
              <w:rPr>
                <w:ins w:id="1070" w:author="Author"/>
              </w:rPr>
            </w:pPr>
            <w:ins w:id="1071" w:author="Author">
              <w:r w:rsidRPr="009F7F00">
                <w:t>3.</w:t>
              </w:r>
            </w:ins>
            <w:ins w:id="1072" w:author="zach" w:date="2019-07-22T19:48:00Z">
              <w:r w:rsidR="00025A58">
                <w:t>2</w:t>
              </w:r>
            </w:ins>
          </w:p>
        </w:tc>
        <w:tc>
          <w:tcPr>
            <w:tcW w:w="5056" w:type="dxa"/>
            <w:tcBorders>
              <w:top w:val="nil"/>
              <w:left w:val="nil"/>
              <w:bottom w:val="single" w:sz="4" w:space="0" w:color="auto"/>
              <w:right w:val="single" w:sz="4" w:space="0" w:color="auto"/>
            </w:tcBorders>
            <w:shd w:val="clear" w:color="auto" w:fill="auto"/>
            <w:noWrap/>
            <w:vAlign w:val="bottom"/>
            <w:hideMark/>
          </w:tcPr>
          <w:p w14:paraId="6E503865" w14:textId="77777777" w:rsidR="00762D6C" w:rsidRPr="009F7F00" w:rsidRDefault="00762D6C" w:rsidP="004B37A3">
            <w:pPr>
              <w:pStyle w:val="Tabletext"/>
              <w:rPr>
                <w:ins w:id="1073" w:author="Author"/>
              </w:rPr>
            </w:pPr>
            <w:ins w:id="1074" w:author="Author">
              <w:r w:rsidRPr="009F7F00">
                <w:t>Path loss (dB)</w:t>
              </w:r>
            </w:ins>
          </w:p>
        </w:tc>
        <w:tc>
          <w:tcPr>
            <w:tcW w:w="1220" w:type="dxa"/>
            <w:tcBorders>
              <w:top w:val="nil"/>
              <w:left w:val="nil"/>
              <w:bottom w:val="single" w:sz="4" w:space="0" w:color="auto"/>
              <w:right w:val="single" w:sz="4" w:space="0" w:color="auto"/>
            </w:tcBorders>
            <w:shd w:val="clear" w:color="auto" w:fill="auto"/>
            <w:noWrap/>
            <w:vAlign w:val="center"/>
          </w:tcPr>
          <w:p w14:paraId="16906671" w14:textId="77777777" w:rsidR="00762D6C" w:rsidRPr="009F7F00" w:rsidRDefault="00762D6C" w:rsidP="003E00E5">
            <w:pPr>
              <w:pStyle w:val="Tabletext"/>
              <w:jc w:val="center"/>
              <w:rPr>
                <w:ins w:id="1075" w:author="Author"/>
              </w:rPr>
            </w:pPr>
            <w:ins w:id="1076" w:author="Author">
              <w:r w:rsidRPr="009F7F00">
                <w:t>216.4</w:t>
              </w:r>
            </w:ins>
          </w:p>
        </w:tc>
        <w:tc>
          <w:tcPr>
            <w:tcW w:w="1220" w:type="dxa"/>
            <w:tcBorders>
              <w:top w:val="nil"/>
              <w:left w:val="nil"/>
              <w:bottom w:val="single" w:sz="4" w:space="0" w:color="auto"/>
              <w:right w:val="single" w:sz="4" w:space="0" w:color="auto"/>
            </w:tcBorders>
            <w:shd w:val="clear" w:color="auto" w:fill="auto"/>
            <w:noWrap/>
            <w:vAlign w:val="center"/>
          </w:tcPr>
          <w:p w14:paraId="3CB6B852" w14:textId="21CC2BD9" w:rsidR="00762D6C" w:rsidRPr="009F7F00" w:rsidRDefault="00762D6C" w:rsidP="003E00E5">
            <w:pPr>
              <w:pStyle w:val="Tabletext"/>
              <w:jc w:val="center"/>
              <w:rPr>
                <w:ins w:id="1077" w:author="Author"/>
              </w:rPr>
            </w:pPr>
            <w:ins w:id="1078" w:author="Author">
              <w:r w:rsidRPr="009F7F00">
                <w:t>21</w:t>
              </w:r>
            </w:ins>
            <w:ins w:id="1079" w:author="zach" w:date="2019-07-22T19:49:00Z">
              <w:r w:rsidR="00025A58">
                <w:t>6.4</w:t>
              </w:r>
            </w:ins>
          </w:p>
        </w:tc>
        <w:tc>
          <w:tcPr>
            <w:tcW w:w="1220" w:type="dxa"/>
            <w:tcBorders>
              <w:top w:val="nil"/>
              <w:left w:val="nil"/>
              <w:bottom w:val="single" w:sz="4" w:space="0" w:color="auto"/>
              <w:right w:val="single" w:sz="4" w:space="0" w:color="auto"/>
            </w:tcBorders>
            <w:vAlign w:val="center"/>
          </w:tcPr>
          <w:p w14:paraId="48C9EF44" w14:textId="77777777" w:rsidR="00762D6C" w:rsidRPr="009F7F00" w:rsidRDefault="00762D6C" w:rsidP="003E00E5">
            <w:pPr>
              <w:pStyle w:val="Tabletext"/>
              <w:jc w:val="center"/>
              <w:rPr>
                <w:ins w:id="1080" w:author="Author"/>
              </w:rPr>
            </w:pPr>
            <w:ins w:id="1081" w:author="Author">
              <w:r w:rsidRPr="009F7F00">
                <w:t>216.4</w:t>
              </w:r>
            </w:ins>
          </w:p>
        </w:tc>
        <w:tc>
          <w:tcPr>
            <w:tcW w:w="3870" w:type="dxa"/>
            <w:tcBorders>
              <w:top w:val="nil"/>
              <w:left w:val="single" w:sz="4" w:space="0" w:color="auto"/>
              <w:bottom w:val="single" w:sz="4" w:space="0" w:color="auto"/>
              <w:right w:val="single" w:sz="4" w:space="0" w:color="auto"/>
            </w:tcBorders>
            <w:shd w:val="clear" w:color="auto" w:fill="auto"/>
            <w:noWrap/>
            <w:vAlign w:val="bottom"/>
          </w:tcPr>
          <w:p w14:paraId="05ECD681" w14:textId="5DE0C11E" w:rsidR="00762D6C" w:rsidRPr="009F7F00" w:rsidRDefault="00CA0082" w:rsidP="004B37A3">
            <w:pPr>
              <w:pStyle w:val="Tabletext"/>
              <w:jc w:val="center"/>
              <w:rPr>
                <w:ins w:id="1082" w:author="Author"/>
              </w:rPr>
            </w:pPr>
            <m:oMathPara>
              <m:oMath>
                <m:sSub>
                  <m:sSubPr>
                    <m:ctrlPr>
                      <w:ins w:id="1083" w:author="zach" w:date="2019-07-14T21:31:00Z">
                        <w:rPr>
                          <w:rFonts w:ascii="Cambria Math" w:hAnsi="Cambria Math"/>
                          <w:i/>
                        </w:rPr>
                      </w:ins>
                    </m:ctrlPr>
                  </m:sSubPr>
                  <m:e>
                    <m:r>
                      <w:ins w:id="1084" w:author="zach" w:date="2019-07-14T21:31:00Z">
                        <w:rPr>
                          <w:rFonts w:ascii="Cambria Math" w:hAnsi="Cambria Math"/>
                        </w:rPr>
                        <m:t>L</m:t>
                      </w:ins>
                    </m:r>
                  </m:e>
                  <m:sub>
                    <m:r>
                      <w:ins w:id="1085" w:author="zach" w:date="2019-07-14T21:31:00Z">
                        <w:rPr>
                          <w:rFonts w:ascii="Cambria Math" w:hAnsi="Cambria Math"/>
                        </w:rPr>
                        <m:t>fs</m:t>
                      </w:ins>
                    </m:r>
                  </m:sub>
                </m:sSub>
                <m:r>
                  <w:ins w:id="1086" w:author="zach" w:date="2019-07-14T21:31:00Z">
                    <w:rPr>
                      <w:rFonts w:ascii="Cambria Math" w:hAnsi="Cambria Math"/>
                    </w:rPr>
                    <m:t>=</m:t>
                  </w:ins>
                </m:r>
                <m:r>
                  <w:ins w:id="1087" w:author="Mark A. Sturza" w:date="2019-07-17T12:19:00Z">
                    <w:rPr>
                      <w:rFonts w:ascii="Cambria Math" w:hAnsi="Cambria Math"/>
                    </w:rPr>
                    <m:t>9</m:t>
                  </w:ins>
                </m:r>
                <m:r>
                  <w:ins w:id="1088" w:author="zach" w:date="2019-07-14T21:31:00Z">
                    <w:rPr>
                      <w:rFonts w:ascii="Cambria Math" w:hAnsi="Cambria Math"/>
                    </w:rPr>
                    <m:t>2.45+20</m:t>
                  </w:ins>
                </m:r>
                <m:sSub>
                  <m:sSubPr>
                    <m:ctrlPr>
                      <w:ins w:id="1089" w:author="zach" w:date="2019-07-14T21:31:00Z">
                        <w:rPr>
                          <w:rFonts w:ascii="Cambria Math" w:hAnsi="Cambria Math"/>
                          <w:i/>
                        </w:rPr>
                      </w:ins>
                    </m:ctrlPr>
                  </m:sSubPr>
                  <m:e>
                    <m:r>
                      <w:ins w:id="1090" w:author="zach" w:date="2019-07-14T21:31:00Z">
                        <w:rPr>
                          <w:rFonts w:ascii="Cambria Math" w:hAnsi="Cambria Math"/>
                        </w:rPr>
                        <m:t>log</m:t>
                      </w:ins>
                    </m:r>
                  </m:e>
                  <m:sub>
                    <m:r>
                      <w:ins w:id="1091" w:author="zach" w:date="2019-07-14T21:31:00Z">
                        <w:rPr>
                          <w:rFonts w:ascii="Cambria Math" w:hAnsi="Cambria Math"/>
                        </w:rPr>
                        <m:t>10</m:t>
                      </w:ins>
                    </m:r>
                  </m:sub>
                </m:sSub>
                <m:d>
                  <m:dPr>
                    <m:ctrlPr>
                      <w:ins w:id="1092" w:author="zach" w:date="2019-07-14T21:31:00Z">
                        <w:rPr>
                          <w:rFonts w:ascii="Cambria Math" w:hAnsi="Cambria Math"/>
                          <w:i/>
                        </w:rPr>
                      </w:ins>
                    </m:ctrlPr>
                  </m:dPr>
                  <m:e>
                    <m:sSub>
                      <m:sSubPr>
                        <m:ctrlPr>
                          <w:ins w:id="1093" w:author="zach" w:date="2019-07-14T21:31:00Z">
                            <w:rPr>
                              <w:rFonts w:ascii="Cambria Math" w:hAnsi="Cambria Math"/>
                              <w:i/>
                            </w:rPr>
                          </w:ins>
                        </m:ctrlPr>
                      </m:sSubPr>
                      <m:e>
                        <m:r>
                          <w:ins w:id="1094" w:author="zach" w:date="2019-07-14T21:31:00Z">
                            <w:rPr>
                              <w:rFonts w:ascii="Cambria Math" w:hAnsi="Cambria Math"/>
                            </w:rPr>
                            <m:t>f</m:t>
                          </w:ins>
                        </m:r>
                      </m:e>
                      <m:sub>
                        <m:r>
                          <w:ins w:id="1095" w:author="Mark A. Sturza" w:date="2019-07-17T12:19:00Z">
                            <w:rPr>
                              <w:rFonts w:ascii="Cambria Math" w:hAnsi="Cambria Math"/>
                            </w:rPr>
                            <m:t>G</m:t>
                          </w:ins>
                        </m:r>
                        <m:r>
                          <w:ins w:id="1096" w:author="zach" w:date="2019-07-14T21:31:00Z">
                            <w:rPr>
                              <w:rFonts w:ascii="Cambria Math" w:hAnsi="Cambria Math"/>
                            </w:rPr>
                            <m:t>Hz</m:t>
                          </w:ins>
                        </m:r>
                      </m:sub>
                    </m:sSub>
                  </m:e>
                </m:d>
                <m:r>
                  <w:ins w:id="1097" w:author="zach" w:date="2019-07-14T21:31:00Z">
                    <w:rPr>
                      <w:rFonts w:ascii="Cambria Math" w:hAnsi="Cambria Math"/>
                    </w:rPr>
                    <m:t>+20</m:t>
                  </w:ins>
                </m:r>
                <m:sSub>
                  <m:sSubPr>
                    <m:ctrlPr>
                      <w:ins w:id="1098" w:author="zach" w:date="2019-07-14T21:31:00Z">
                        <w:rPr>
                          <w:rFonts w:ascii="Cambria Math" w:hAnsi="Cambria Math"/>
                          <w:i/>
                        </w:rPr>
                      </w:ins>
                    </m:ctrlPr>
                  </m:sSubPr>
                  <m:e>
                    <m:r>
                      <w:ins w:id="1099" w:author="zach" w:date="2019-07-14T21:31:00Z">
                        <w:rPr>
                          <w:rFonts w:ascii="Cambria Math" w:hAnsi="Cambria Math"/>
                        </w:rPr>
                        <m:t>log</m:t>
                      </w:ins>
                    </m:r>
                  </m:e>
                  <m:sub>
                    <m:r>
                      <w:ins w:id="1100" w:author="zach" w:date="2019-07-14T21:31:00Z">
                        <w:rPr>
                          <w:rFonts w:ascii="Cambria Math" w:hAnsi="Cambria Math"/>
                        </w:rPr>
                        <m:t>10</m:t>
                      </w:ins>
                    </m:r>
                  </m:sub>
                </m:sSub>
                <m:d>
                  <m:dPr>
                    <m:ctrlPr>
                      <w:ins w:id="1101" w:author="zach" w:date="2019-07-14T21:31:00Z">
                        <w:rPr>
                          <w:rFonts w:ascii="Cambria Math" w:hAnsi="Cambria Math"/>
                          <w:i/>
                        </w:rPr>
                      </w:ins>
                    </m:ctrlPr>
                  </m:dPr>
                  <m:e>
                    <m:sSub>
                      <m:sSubPr>
                        <m:ctrlPr>
                          <w:ins w:id="1102" w:author="zach" w:date="2019-07-14T21:31:00Z">
                            <w:rPr>
                              <w:rFonts w:ascii="Cambria Math" w:hAnsi="Cambria Math"/>
                              <w:i/>
                            </w:rPr>
                          </w:ins>
                        </m:ctrlPr>
                      </m:sSubPr>
                      <m:e>
                        <m:r>
                          <w:ins w:id="1103" w:author="zach" w:date="2019-07-14T21:31:00Z">
                            <w:rPr>
                              <w:rFonts w:ascii="Cambria Math" w:hAnsi="Cambria Math"/>
                            </w:rPr>
                            <m:t>d</m:t>
                          </w:ins>
                        </m:r>
                      </m:e>
                      <m:sub>
                        <m:r>
                          <w:ins w:id="1104" w:author="zach" w:date="2019-07-14T21:31:00Z">
                            <w:rPr>
                              <w:rFonts w:ascii="Cambria Math" w:hAnsi="Cambria Math"/>
                            </w:rPr>
                            <m:t>km</m:t>
                          </w:ins>
                        </m:r>
                      </m:sub>
                    </m:sSub>
                  </m:e>
                </m:d>
              </m:oMath>
            </m:oMathPara>
          </w:p>
        </w:tc>
      </w:tr>
      <w:tr w:rsidR="00762D6C" w:rsidRPr="009F7F00" w14:paraId="6B25FFD8" w14:textId="77777777" w:rsidTr="003E00E5">
        <w:trPr>
          <w:cantSplit/>
          <w:trHeight w:val="20"/>
          <w:ins w:id="1105" w:author="Author"/>
        </w:trPr>
        <w:tc>
          <w:tcPr>
            <w:tcW w:w="639" w:type="dxa"/>
            <w:tcBorders>
              <w:top w:val="nil"/>
              <w:left w:val="single" w:sz="4" w:space="0" w:color="auto"/>
              <w:bottom w:val="single" w:sz="4" w:space="0" w:color="auto"/>
              <w:right w:val="single" w:sz="4" w:space="0" w:color="auto"/>
            </w:tcBorders>
            <w:shd w:val="clear" w:color="auto" w:fill="auto"/>
            <w:noWrap/>
            <w:vAlign w:val="bottom"/>
          </w:tcPr>
          <w:p w14:paraId="60383C49" w14:textId="1C57FCDE" w:rsidR="00762D6C" w:rsidRPr="009F7F00" w:rsidRDefault="00762D6C" w:rsidP="004B37A3">
            <w:pPr>
              <w:pStyle w:val="Tabletext"/>
              <w:rPr>
                <w:ins w:id="1106" w:author="Author"/>
              </w:rPr>
            </w:pPr>
            <w:ins w:id="1107" w:author="Author">
              <w:r w:rsidRPr="009F7F00">
                <w:t>3.</w:t>
              </w:r>
            </w:ins>
            <w:ins w:id="1108" w:author="zach" w:date="2019-07-22T19:48:00Z">
              <w:r w:rsidR="00025A58">
                <w:t>3</w:t>
              </w:r>
            </w:ins>
          </w:p>
        </w:tc>
        <w:tc>
          <w:tcPr>
            <w:tcW w:w="5056" w:type="dxa"/>
            <w:tcBorders>
              <w:top w:val="nil"/>
              <w:left w:val="nil"/>
              <w:bottom w:val="single" w:sz="4" w:space="0" w:color="auto"/>
              <w:right w:val="single" w:sz="4" w:space="0" w:color="auto"/>
            </w:tcBorders>
            <w:shd w:val="clear" w:color="auto" w:fill="auto"/>
            <w:noWrap/>
            <w:vAlign w:val="bottom"/>
            <w:hideMark/>
          </w:tcPr>
          <w:p w14:paraId="686DB441" w14:textId="77777777" w:rsidR="00762D6C" w:rsidRPr="009F7F00" w:rsidRDefault="00762D6C" w:rsidP="004B37A3">
            <w:pPr>
              <w:pStyle w:val="Tabletext"/>
              <w:rPr>
                <w:ins w:id="1109" w:author="Author"/>
              </w:rPr>
            </w:pPr>
            <w:ins w:id="1110" w:author="Author">
              <w:r w:rsidRPr="009F7F00">
                <w:t>Unfaded wanted single strength (</w:t>
              </w:r>
              <w:proofErr w:type="spellStart"/>
              <w:r w:rsidRPr="009F7F00">
                <w:t>dBW</w:t>
              </w:r>
              <w:proofErr w:type="spellEnd"/>
              <w:r w:rsidRPr="009F7F00">
                <w:t>/MHz)</w:t>
              </w:r>
            </w:ins>
          </w:p>
        </w:tc>
        <w:tc>
          <w:tcPr>
            <w:tcW w:w="1220" w:type="dxa"/>
            <w:tcBorders>
              <w:top w:val="nil"/>
              <w:left w:val="nil"/>
              <w:bottom w:val="single" w:sz="4" w:space="0" w:color="auto"/>
              <w:right w:val="single" w:sz="4" w:space="0" w:color="auto"/>
            </w:tcBorders>
            <w:shd w:val="clear" w:color="auto" w:fill="auto"/>
            <w:noWrap/>
            <w:vAlign w:val="center"/>
          </w:tcPr>
          <w:p w14:paraId="53A9057E" w14:textId="77777777" w:rsidR="00762D6C" w:rsidRPr="009F7F00" w:rsidRDefault="00762D6C" w:rsidP="003E00E5">
            <w:pPr>
              <w:pStyle w:val="Tabletext"/>
              <w:jc w:val="center"/>
              <w:rPr>
                <w:ins w:id="1111" w:author="Author"/>
              </w:rPr>
            </w:pPr>
            <w:ins w:id="1112" w:author="Author">
              <w:r w:rsidRPr="009F7F00">
                <w:t>-118.4</w:t>
              </w:r>
            </w:ins>
          </w:p>
        </w:tc>
        <w:tc>
          <w:tcPr>
            <w:tcW w:w="1220" w:type="dxa"/>
            <w:tcBorders>
              <w:top w:val="nil"/>
              <w:left w:val="nil"/>
              <w:bottom w:val="single" w:sz="4" w:space="0" w:color="auto"/>
              <w:right w:val="single" w:sz="4" w:space="0" w:color="auto"/>
            </w:tcBorders>
            <w:shd w:val="clear" w:color="auto" w:fill="auto"/>
            <w:noWrap/>
            <w:vAlign w:val="center"/>
          </w:tcPr>
          <w:p w14:paraId="1644917C" w14:textId="77777777" w:rsidR="00762D6C" w:rsidRPr="009F7F00" w:rsidRDefault="00762D6C" w:rsidP="003E00E5">
            <w:pPr>
              <w:pStyle w:val="Tabletext"/>
              <w:jc w:val="center"/>
              <w:rPr>
                <w:ins w:id="1113" w:author="Author"/>
              </w:rPr>
            </w:pPr>
            <w:ins w:id="1114" w:author="Author">
              <w:r w:rsidRPr="009F7F00">
                <w:t>-117.7</w:t>
              </w:r>
            </w:ins>
          </w:p>
        </w:tc>
        <w:tc>
          <w:tcPr>
            <w:tcW w:w="1220" w:type="dxa"/>
            <w:tcBorders>
              <w:top w:val="nil"/>
              <w:left w:val="nil"/>
              <w:bottom w:val="single" w:sz="4" w:space="0" w:color="auto"/>
              <w:right w:val="single" w:sz="4" w:space="0" w:color="auto"/>
            </w:tcBorders>
            <w:vAlign w:val="center"/>
          </w:tcPr>
          <w:p w14:paraId="5F8E0C4D" w14:textId="77777777" w:rsidR="00762D6C" w:rsidRPr="009F7F00" w:rsidRDefault="00762D6C" w:rsidP="003E00E5">
            <w:pPr>
              <w:pStyle w:val="Tabletext"/>
              <w:jc w:val="center"/>
              <w:rPr>
                <w:ins w:id="1115" w:author="Author"/>
              </w:rPr>
            </w:pPr>
            <w:ins w:id="1116" w:author="Author">
              <w:r w:rsidRPr="009F7F00">
                <w:t>-118.4</w:t>
              </w:r>
            </w:ins>
          </w:p>
        </w:tc>
        <w:tc>
          <w:tcPr>
            <w:tcW w:w="3870" w:type="dxa"/>
            <w:tcBorders>
              <w:top w:val="nil"/>
              <w:left w:val="single" w:sz="4" w:space="0" w:color="auto"/>
              <w:bottom w:val="single" w:sz="4" w:space="0" w:color="auto"/>
              <w:right w:val="single" w:sz="4" w:space="0" w:color="auto"/>
            </w:tcBorders>
            <w:shd w:val="clear" w:color="auto" w:fill="auto"/>
            <w:noWrap/>
            <w:vAlign w:val="bottom"/>
          </w:tcPr>
          <w:p w14:paraId="677AC009" w14:textId="396C963D" w:rsidR="00762D6C" w:rsidRPr="009F7F00" w:rsidRDefault="00CA0082" w:rsidP="004B37A3">
            <w:pPr>
              <w:pStyle w:val="Tabletext"/>
              <w:jc w:val="center"/>
              <w:rPr>
                <w:ins w:id="1117" w:author="Author"/>
              </w:rPr>
            </w:pPr>
            <m:oMathPara>
              <m:oMath>
                <m:sSub>
                  <m:sSubPr>
                    <m:ctrlPr>
                      <w:ins w:id="1118" w:author="zach" w:date="2019-07-14T21:31:00Z">
                        <w:rPr>
                          <w:rFonts w:ascii="Cambria Math" w:hAnsi="Cambria Math"/>
                          <w:i/>
                        </w:rPr>
                      </w:ins>
                    </m:ctrlPr>
                  </m:sSubPr>
                  <m:e>
                    <m:r>
                      <w:ins w:id="1119" w:author="zach" w:date="2019-07-14T21:31:00Z">
                        <w:rPr>
                          <w:rFonts w:ascii="Cambria Math" w:hAnsi="Cambria Math"/>
                        </w:rPr>
                        <m:t>C</m:t>
                      </w:ins>
                    </m:r>
                  </m:e>
                  <m:sub>
                    <m:r>
                      <w:ins w:id="1120" w:author="zach" w:date="2019-07-14T21:31:00Z">
                        <w:rPr>
                          <w:rFonts w:ascii="Cambria Math" w:hAnsi="Cambria Math"/>
                        </w:rPr>
                        <m:t>u</m:t>
                      </w:ins>
                    </m:r>
                  </m:sub>
                </m:sSub>
                <m:r>
                  <w:ins w:id="1121" w:author="zach" w:date="2019-07-14T21:31:00Z">
                    <w:rPr>
                      <w:rFonts w:ascii="Cambria Math" w:hAnsi="Cambria Math"/>
                    </w:rPr>
                    <m:t>=</m:t>
                  </w:ins>
                </m:r>
                <m:r>
                  <w:ins w:id="1122" w:author="zach" w:date="2019-07-14T21:31:00Z">
                    <w:rPr>
                      <w:rFonts w:ascii="Cambria Math" w:hAnsi="Cambria Math"/>
                    </w:rPr>
                    <m:t>EIRP</m:t>
                  </w:ins>
                </m:r>
                <m:r>
                  <w:ins w:id="1123" w:author="zach" w:date="2019-07-14T21:31:00Z">
                    <w:rPr>
                      <w:rFonts w:ascii="Cambria Math" w:hAnsi="Cambria Math"/>
                    </w:rPr>
                    <m:t>-</m:t>
                  </w:ins>
                </m:r>
                <m:sSub>
                  <m:sSubPr>
                    <m:ctrlPr>
                      <w:ins w:id="1124" w:author="zach" w:date="2019-07-14T21:31:00Z">
                        <w:rPr>
                          <w:rFonts w:ascii="Cambria Math" w:hAnsi="Cambria Math"/>
                          <w:i/>
                        </w:rPr>
                      </w:ins>
                    </m:ctrlPr>
                  </m:sSubPr>
                  <m:e>
                    <m:r>
                      <w:ins w:id="1125" w:author="zach" w:date="2019-07-14T21:31:00Z">
                        <w:rPr>
                          <w:rFonts w:ascii="Cambria Math" w:hAnsi="Cambria Math"/>
                        </w:rPr>
                        <m:t>L</m:t>
                      </w:ins>
                    </m:r>
                  </m:e>
                  <m:sub>
                    <m:r>
                      <w:ins w:id="1126" w:author="zach" w:date="2019-07-14T21:31:00Z">
                        <w:rPr>
                          <w:rFonts w:ascii="Cambria Math" w:hAnsi="Cambria Math"/>
                        </w:rPr>
                        <m:t>fs</m:t>
                      </w:ins>
                    </m:r>
                  </m:sub>
                </m:sSub>
                <m:r>
                  <w:ins w:id="1127" w:author="zach" w:date="2019-07-14T21:31:00Z">
                    <w:rPr>
                      <w:rFonts w:ascii="Cambria Math" w:hAnsi="Cambria Math"/>
                    </w:rPr>
                    <m:t>+</m:t>
                  </w:ins>
                </m:r>
                <m:sSub>
                  <m:sSubPr>
                    <m:ctrlPr>
                      <w:ins w:id="1128" w:author="zach" w:date="2019-07-14T21:31:00Z">
                        <w:rPr>
                          <w:rFonts w:ascii="Cambria Math" w:hAnsi="Cambria Math"/>
                          <w:i/>
                        </w:rPr>
                      </w:ins>
                    </m:ctrlPr>
                  </m:sSubPr>
                  <m:e>
                    <m:r>
                      <w:ins w:id="1129" w:author="zach" w:date="2019-07-14T21:31:00Z">
                        <w:rPr>
                          <w:rFonts w:ascii="Cambria Math" w:hAnsi="Cambria Math"/>
                        </w:rPr>
                        <m:t>G</m:t>
                      </w:ins>
                    </m:r>
                  </m:e>
                  <m:sub>
                    <m:r>
                      <w:ins w:id="1130" w:author="zach" w:date="2019-07-14T21:31:00Z">
                        <w:rPr>
                          <w:rFonts w:ascii="Cambria Math" w:hAnsi="Cambria Math"/>
                        </w:rPr>
                        <m:t>RX</m:t>
                      </w:ins>
                    </m:r>
                  </m:sub>
                </m:sSub>
                <m:r>
                  <w:ins w:id="1131" w:author="zach" w:date="2019-07-14T21:31:00Z">
                    <w:rPr>
                      <w:rFonts w:ascii="Cambria Math" w:hAnsi="Cambria Math"/>
                    </w:rPr>
                    <m:t>-</m:t>
                  </w:ins>
                </m:r>
                <m:sSub>
                  <m:sSubPr>
                    <m:ctrlPr>
                      <w:ins w:id="1132" w:author="zach" w:date="2019-07-14T21:31:00Z">
                        <w:rPr>
                          <w:rFonts w:ascii="Cambria Math" w:hAnsi="Cambria Math"/>
                          <w:i/>
                        </w:rPr>
                      </w:ins>
                    </m:ctrlPr>
                  </m:sSubPr>
                  <m:e>
                    <m:r>
                      <w:ins w:id="1133" w:author="zach" w:date="2019-07-14T21:31:00Z">
                        <w:rPr>
                          <w:rFonts w:ascii="Cambria Math" w:hAnsi="Cambria Math"/>
                        </w:rPr>
                        <m:t>L</m:t>
                      </w:ins>
                    </m:r>
                  </m:e>
                  <m:sub>
                    <m:r>
                      <w:ins w:id="1134" w:author="zach" w:date="2019-07-14T21:31:00Z">
                        <w:rPr>
                          <w:rFonts w:ascii="Cambria Math" w:hAnsi="Cambria Math"/>
                        </w:rPr>
                        <m:t>o</m:t>
                      </w:ins>
                    </m:r>
                  </m:sub>
                </m:sSub>
              </m:oMath>
            </m:oMathPara>
          </w:p>
        </w:tc>
      </w:tr>
      <w:tr w:rsidR="00762D6C" w:rsidRPr="009F7F00" w14:paraId="2AC20186" w14:textId="77777777" w:rsidTr="003E00E5">
        <w:trPr>
          <w:cantSplit/>
          <w:trHeight w:val="20"/>
          <w:ins w:id="1135" w:author="Author"/>
        </w:trPr>
        <w:tc>
          <w:tcPr>
            <w:tcW w:w="639" w:type="dxa"/>
            <w:tcBorders>
              <w:top w:val="nil"/>
              <w:left w:val="single" w:sz="4" w:space="0" w:color="auto"/>
              <w:bottom w:val="single" w:sz="4" w:space="0" w:color="auto"/>
              <w:right w:val="single" w:sz="4" w:space="0" w:color="auto"/>
            </w:tcBorders>
            <w:shd w:val="clear" w:color="auto" w:fill="auto"/>
            <w:noWrap/>
            <w:vAlign w:val="bottom"/>
          </w:tcPr>
          <w:p w14:paraId="2BD4F4DC" w14:textId="768C9129" w:rsidR="00762D6C" w:rsidRPr="009F7F00" w:rsidRDefault="00762D6C" w:rsidP="004B37A3">
            <w:pPr>
              <w:pStyle w:val="Tabletext"/>
              <w:rPr>
                <w:ins w:id="1136" w:author="Author"/>
              </w:rPr>
            </w:pPr>
            <w:ins w:id="1137" w:author="Author">
              <w:r w:rsidRPr="009F7F00">
                <w:t>3.</w:t>
              </w:r>
            </w:ins>
            <w:ins w:id="1138" w:author="zach" w:date="2019-07-22T19:48:00Z">
              <w:r w:rsidR="00025A58">
                <w:t>4</w:t>
              </w:r>
            </w:ins>
          </w:p>
        </w:tc>
        <w:tc>
          <w:tcPr>
            <w:tcW w:w="5056" w:type="dxa"/>
            <w:tcBorders>
              <w:top w:val="nil"/>
              <w:left w:val="nil"/>
              <w:bottom w:val="single" w:sz="4" w:space="0" w:color="auto"/>
              <w:right w:val="single" w:sz="4" w:space="0" w:color="auto"/>
            </w:tcBorders>
            <w:shd w:val="clear" w:color="auto" w:fill="auto"/>
            <w:noWrap/>
            <w:vAlign w:val="bottom"/>
            <w:hideMark/>
          </w:tcPr>
          <w:p w14:paraId="23C26B46" w14:textId="77777777" w:rsidR="00762D6C" w:rsidRPr="009F7F00" w:rsidRDefault="00762D6C" w:rsidP="004B37A3">
            <w:pPr>
              <w:pStyle w:val="Tabletext"/>
              <w:rPr>
                <w:ins w:id="1139" w:author="Author"/>
              </w:rPr>
            </w:pPr>
            <w:ins w:id="1140" w:author="Author">
              <w:r w:rsidRPr="009F7F00">
                <w:t>Noise plus margin (</w:t>
              </w:r>
              <w:proofErr w:type="spellStart"/>
              <w:r w:rsidRPr="009F7F00">
                <w:t>dBW</w:t>
              </w:r>
              <w:proofErr w:type="spellEnd"/>
              <w:r w:rsidRPr="009F7F00">
                <w:t>/MHz)</w:t>
              </w:r>
            </w:ins>
          </w:p>
        </w:tc>
        <w:tc>
          <w:tcPr>
            <w:tcW w:w="1220" w:type="dxa"/>
            <w:tcBorders>
              <w:top w:val="nil"/>
              <w:left w:val="nil"/>
              <w:bottom w:val="single" w:sz="4" w:space="0" w:color="auto"/>
              <w:right w:val="single" w:sz="4" w:space="0" w:color="auto"/>
            </w:tcBorders>
            <w:shd w:val="clear" w:color="auto" w:fill="auto"/>
            <w:noWrap/>
            <w:vAlign w:val="center"/>
          </w:tcPr>
          <w:p w14:paraId="749A1D9D" w14:textId="77777777" w:rsidR="00762D6C" w:rsidRPr="009F7F00" w:rsidRDefault="00762D6C" w:rsidP="003E00E5">
            <w:pPr>
              <w:pStyle w:val="Tabletext"/>
              <w:jc w:val="center"/>
              <w:rPr>
                <w:ins w:id="1141" w:author="Author"/>
              </w:rPr>
            </w:pPr>
            <w:ins w:id="1142" w:author="Author">
              <w:r w:rsidRPr="009F7F00">
                <w:t>-140.2</w:t>
              </w:r>
            </w:ins>
          </w:p>
        </w:tc>
        <w:tc>
          <w:tcPr>
            <w:tcW w:w="1220" w:type="dxa"/>
            <w:tcBorders>
              <w:top w:val="nil"/>
              <w:left w:val="nil"/>
              <w:bottom w:val="single" w:sz="4" w:space="0" w:color="auto"/>
              <w:right w:val="single" w:sz="4" w:space="0" w:color="auto"/>
            </w:tcBorders>
            <w:shd w:val="clear" w:color="auto" w:fill="auto"/>
            <w:noWrap/>
            <w:vAlign w:val="center"/>
          </w:tcPr>
          <w:p w14:paraId="576F1149" w14:textId="77777777" w:rsidR="00762D6C" w:rsidRPr="009F7F00" w:rsidRDefault="00762D6C" w:rsidP="003E00E5">
            <w:pPr>
              <w:pStyle w:val="Tabletext"/>
              <w:jc w:val="center"/>
              <w:rPr>
                <w:ins w:id="1143" w:author="Author"/>
              </w:rPr>
            </w:pPr>
            <w:ins w:id="1144" w:author="Author">
              <w:r w:rsidRPr="009F7F00">
                <w:t>-141.6</w:t>
              </w:r>
            </w:ins>
          </w:p>
        </w:tc>
        <w:tc>
          <w:tcPr>
            <w:tcW w:w="1220" w:type="dxa"/>
            <w:tcBorders>
              <w:top w:val="nil"/>
              <w:left w:val="nil"/>
              <w:bottom w:val="single" w:sz="4" w:space="0" w:color="auto"/>
              <w:right w:val="single" w:sz="4" w:space="0" w:color="auto"/>
            </w:tcBorders>
            <w:vAlign w:val="center"/>
          </w:tcPr>
          <w:p w14:paraId="5AF70418" w14:textId="77777777" w:rsidR="00762D6C" w:rsidRPr="009F7F00" w:rsidRDefault="00762D6C" w:rsidP="003E00E5">
            <w:pPr>
              <w:pStyle w:val="Tabletext"/>
              <w:jc w:val="center"/>
              <w:rPr>
                <w:ins w:id="1145" w:author="Author"/>
              </w:rPr>
            </w:pPr>
            <w:ins w:id="1146" w:author="Author">
              <w:r w:rsidRPr="009F7F00">
                <w:t>-141.6</w:t>
              </w:r>
            </w:ins>
          </w:p>
        </w:tc>
        <w:tc>
          <w:tcPr>
            <w:tcW w:w="3870" w:type="dxa"/>
            <w:tcBorders>
              <w:top w:val="nil"/>
              <w:left w:val="single" w:sz="4" w:space="0" w:color="auto"/>
              <w:bottom w:val="single" w:sz="4" w:space="0" w:color="auto"/>
              <w:right w:val="single" w:sz="4" w:space="0" w:color="auto"/>
            </w:tcBorders>
            <w:shd w:val="clear" w:color="auto" w:fill="auto"/>
            <w:noWrap/>
            <w:vAlign w:val="bottom"/>
          </w:tcPr>
          <w:p w14:paraId="5165001C" w14:textId="66A65AAE" w:rsidR="00762D6C" w:rsidRPr="009F7F00" w:rsidRDefault="00133944" w:rsidP="004B37A3">
            <w:pPr>
              <w:pStyle w:val="Tabletext"/>
              <w:jc w:val="center"/>
              <w:rPr>
                <w:ins w:id="1147" w:author="Author"/>
              </w:rPr>
            </w:pPr>
            <m:oMathPara>
              <m:oMath>
                <m:r>
                  <w:ins w:id="1148" w:author="zach" w:date="2019-07-14T21:32:00Z">
                    <w:rPr>
                      <w:rFonts w:ascii="Cambria Math" w:hAnsi="Cambria Math"/>
                    </w:rPr>
                    <m:t>N+M=10</m:t>
                  </w:ins>
                </m:r>
                <m:sSub>
                  <m:sSubPr>
                    <m:ctrlPr>
                      <w:ins w:id="1149" w:author="zach" w:date="2019-07-14T21:32:00Z">
                        <w:rPr>
                          <w:rFonts w:ascii="Cambria Math" w:hAnsi="Cambria Math"/>
                          <w:i/>
                        </w:rPr>
                      </w:ins>
                    </m:ctrlPr>
                  </m:sSubPr>
                  <m:e>
                    <m:r>
                      <w:ins w:id="1150" w:author="zach" w:date="2019-07-14T21:32:00Z">
                        <w:rPr>
                          <w:rFonts w:ascii="Cambria Math" w:hAnsi="Cambria Math"/>
                        </w:rPr>
                        <m:t>log</m:t>
                      </w:ins>
                    </m:r>
                  </m:e>
                  <m:sub>
                    <m:r>
                      <w:ins w:id="1151" w:author="zach" w:date="2019-07-14T21:32:00Z">
                        <w:rPr>
                          <w:rFonts w:ascii="Cambria Math" w:hAnsi="Cambria Math"/>
                        </w:rPr>
                        <m:t>10</m:t>
                      </w:ins>
                    </m:r>
                  </m:sub>
                </m:sSub>
                <m:d>
                  <m:dPr>
                    <m:ctrlPr>
                      <w:ins w:id="1152" w:author="zach" w:date="2019-07-14T21:32:00Z">
                        <w:rPr>
                          <w:rFonts w:ascii="Cambria Math" w:hAnsi="Cambria Math"/>
                          <w:i/>
                        </w:rPr>
                      </w:ins>
                    </m:ctrlPr>
                  </m:dPr>
                  <m:e>
                    <m:r>
                      <w:ins w:id="1153" w:author="zach" w:date="2019-07-14T21:32:00Z">
                        <w:rPr>
                          <w:rFonts w:ascii="Cambria Math" w:hAnsi="Cambria Math"/>
                        </w:rPr>
                        <m:t>T</m:t>
                      </w:ins>
                    </m:r>
                  </m:e>
                </m:d>
                <m:r>
                  <w:ins w:id="1154" w:author="zach" w:date="2019-07-14T21:32:00Z">
                    <w:rPr>
                      <w:rFonts w:ascii="Cambria Math" w:hAnsi="Cambria Math"/>
                    </w:rPr>
                    <m:t>+60</m:t>
                  </w:ins>
                </m:r>
                <m:r>
                  <w:ins w:id="1155" w:author="zach" w:date="2019-07-25T08:52:00Z">
                    <w:rPr>
                      <w:rFonts w:ascii="Cambria Math" w:hAnsi="Cambria Math"/>
                    </w:rPr>
                    <m:t>+</m:t>
                  </w:ins>
                </m:r>
                <m:r>
                  <w:ins w:id="1156" w:author="zach" w:date="2019-07-14T21:32:00Z">
                    <w:rPr>
                      <w:rFonts w:ascii="Cambria Math" w:hAnsi="Cambria Math"/>
                    </w:rPr>
                    <m:t>k+</m:t>
                  </w:ins>
                </m:r>
                <m:sSub>
                  <m:sSubPr>
                    <m:ctrlPr>
                      <w:ins w:id="1157" w:author="zach" w:date="2019-07-14T21:32:00Z">
                        <w:rPr>
                          <w:rFonts w:ascii="Cambria Math" w:hAnsi="Cambria Math"/>
                          <w:i/>
                        </w:rPr>
                      </w:ins>
                    </m:ctrlPr>
                  </m:sSubPr>
                  <m:e>
                    <m:r>
                      <w:ins w:id="1158" w:author="zach" w:date="2019-07-14T21:32:00Z">
                        <w:rPr>
                          <w:rFonts w:ascii="Cambria Math" w:hAnsi="Cambria Math"/>
                        </w:rPr>
                        <m:t>M</m:t>
                      </w:ins>
                    </m:r>
                  </m:e>
                  <m:sub>
                    <m:r>
                      <w:ins w:id="1159" w:author="zach" w:date="2019-07-14T21:32:00Z">
                        <w:rPr>
                          <w:rFonts w:ascii="Cambria Math" w:hAnsi="Cambria Math"/>
                        </w:rPr>
                        <m:t>0</m:t>
                      </w:ins>
                    </m:r>
                  </m:sub>
                </m:sSub>
              </m:oMath>
            </m:oMathPara>
          </w:p>
        </w:tc>
      </w:tr>
      <w:tr w:rsidR="00762D6C" w:rsidRPr="009F7F00" w14:paraId="61C94989" w14:textId="77777777" w:rsidTr="003E00E5">
        <w:trPr>
          <w:cantSplit/>
          <w:trHeight w:val="20"/>
          <w:ins w:id="1160" w:author="Author"/>
        </w:trPr>
        <w:tc>
          <w:tcPr>
            <w:tcW w:w="13225" w:type="dxa"/>
            <w:gridSpan w:val="6"/>
            <w:tcBorders>
              <w:top w:val="nil"/>
              <w:left w:val="single" w:sz="4" w:space="0" w:color="auto"/>
              <w:bottom w:val="single" w:sz="4" w:space="0" w:color="auto"/>
              <w:right w:val="single" w:sz="4" w:space="0" w:color="auto"/>
            </w:tcBorders>
            <w:shd w:val="clear" w:color="auto" w:fill="auto"/>
            <w:noWrap/>
            <w:vAlign w:val="center"/>
          </w:tcPr>
          <w:p w14:paraId="6FC132DD" w14:textId="77777777" w:rsidR="00762D6C" w:rsidRPr="009F7F00" w:rsidRDefault="00762D6C" w:rsidP="003E00E5">
            <w:pPr>
              <w:pStyle w:val="Tabletext"/>
              <w:jc w:val="center"/>
              <w:rPr>
                <w:ins w:id="1161" w:author="Author"/>
              </w:rPr>
            </w:pPr>
          </w:p>
        </w:tc>
      </w:tr>
      <w:tr w:rsidR="00762D6C" w:rsidRPr="009F7F00" w14:paraId="580AF61F" w14:textId="77777777" w:rsidTr="003E00E5">
        <w:trPr>
          <w:cantSplit/>
          <w:trHeight w:val="20"/>
          <w:ins w:id="1162" w:author="Autho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14:paraId="0216F35A" w14:textId="77777777" w:rsidR="00762D6C" w:rsidRPr="009F7F00" w:rsidRDefault="00762D6C" w:rsidP="004B37A3">
            <w:pPr>
              <w:pStyle w:val="Tabletext"/>
              <w:rPr>
                <w:ins w:id="1163" w:author="Author"/>
                <w:b/>
              </w:rPr>
            </w:pPr>
            <w:ins w:id="1164" w:author="Author">
              <w:r w:rsidRPr="009F7F00">
                <w:rPr>
                  <w:b/>
                </w:rPr>
                <w:t>4</w:t>
              </w:r>
            </w:ins>
          </w:p>
        </w:tc>
        <w:tc>
          <w:tcPr>
            <w:tcW w:w="5056" w:type="dxa"/>
            <w:tcBorders>
              <w:top w:val="nil"/>
              <w:left w:val="nil"/>
              <w:bottom w:val="single" w:sz="4" w:space="0" w:color="auto"/>
              <w:right w:val="single" w:sz="4" w:space="0" w:color="auto"/>
            </w:tcBorders>
            <w:shd w:val="clear" w:color="auto" w:fill="auto"/>
            <w:noWrap/>
            <w:vAlign w:val="bottom"/>
            <w:hideMark/>
          </w:tcPr>
          <w:p w14:paraId="45826A5C" w14:textId="77777777" w:rsidR="00762D6C" w:rsidRPr="009F7F00" w:rsidRDefault="00762D6C" w:rsidP="004B37A3">
            <w:pPr>
              <w:pStyle w:val="Tabletext"/>
              <w:rPr>
                <w:ins w:id="1165" w:author="Author"/>
                <w:b/>
              </w:rPr>
            </w:pPr>
            <w:ins w:id="1166" w:author="Author">
              <w:r w:rsidRPr="009F7F00">
                <w:rPr>
                  <w:b/>
                </w:rPr>
                <w:t>Validation Checks</w:t>
              </w:r>
            </w:ins>
          </w:p>
        </w:tc>
        <w:tc>
          <w:tcPr>
            <w:tcW w:w="7530" w:type="dxa"/>
            <w:gridSpan w:val="4"/>
            <w:tcBorders>
              <w:top w:val="nil"/>
              <w:left w:val="nil"/>
              <w:bottom w:val="single" w:sz="4" w:space="0" w:color="auto"/>
              <w:right w:val="single" w:sz="4" w:space="0" w:color="auto"/>
            </w:tcBorders>
            <w:shd w:val="clear" w:color="auto" w:fill="auto"/>
            <w:noWrap/>
            <w:vAlign w:val="center"/>
            <w:hideMark/>
          </w:tcPr>
          <w:p w14:paraId="37371AC6" w14:textId="77777777" w:rsidR="00762D6C" w:rsidRPr="009F7F00" w:rsidRDefault="00762D6C" w:rsidP="003E00E5">
            <w:pPr>
              <w:pStyle w:val="Tabletext"/>
              <w:jc w:val="center"/>
              <w:rPr>
                <w:ins w:id="1167" w:author="Author"/>
              </w:rPr>
            </w:pPr>
          </w:p>
        </w:tc>
      </w:tr>
      <w:tr w:rsidR="00762D6C" w:rsidRPr="009F7F00" w14:paraId="71736F41" w14:textId="77777777" w:rsidTr="003E00E5">
        <w:trPr>
          <w:cantSplit/>
          <w:trHeight w:val="20"/>
          <w:ins w:id="1168" w:author="Autho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14:paraId="3790D516" w14:textId="77777777" w:rsidR="00762D6C" w:rsidRPr="009F7F00" w:rsidRDefault="00762D6C" w:rsidP="004B37A3">
            <w:pPr>
              <w:pStyle w:val="Tabletext"/>
              <w:rPr>
                <w:ins w:id="1169" w:author="Author"/>
              </w:rPr>
            </w:pPr>
            <w:ins w:id="1170" w:author="Author">
              <w:r w:rsidRPr="009F7F00">
                <w:t>4.1</w:t>
              </w:r>
            </w:ins>
          </w:p>
        </w:tc>
        <w:tc>
          <w:tcPr>
            <w:tcW w:w="5056" w:type="dxa"/>
            <w:tcBorders>
              <w:top w:val="nil"/>
              <w:left w:val="nil"/>
              <w:bottom w:val="single" w:sz="4" w:space="0" w:color="auto"/>
              <w:right w:val="single" w:sz="4" w:space="0" w:color="auto"/>
            </w:tcBorders>
            <w:shd w:val="clear" w:color="auto" w:fill="auto"/>
            <w:noWrap/>
            <w:vAlign w:val="bottom"/>
            <w:hideMark/>
          </w:tcPr>
          <w:p w14:paraId="4A4B6DF4" w14:textId="77777777" w:rsidR="00762D6C" w:rsidRPr="009F7F00" w:rsidRDefault="00762D6C" w:rsidP="004B37A3">
            <w:pPr>
              <w:pStyle w:val="Tabletext"/>
              <w:rPr>
                <w:ins w:id="1171" w:author="Author"/>
              </w:rPr>
            </w:pPr>
            <w:ins w:id="1172" w:author="Author">
              <w:r w:rsidRPr="009F7F00">
                <w:t>Margin for rain fade (dB)</w:t>
              </w:r>
            </w:ins>
          </w:p>
        </w:tc>
        <w:tc>
          <w:tcPr>
            <w:tcW w:w="1220" w:type="dxa"/>
            <w:tcBorders>
              <w:top w:val="nil"/>
              <w:left w:val="nil"/>
              <w:bottom w:val="single" w:sz="4" w:space="0" w:color="auto"/>
              <w:right w:val="single" w:sz="4" w:space="0" w:color="auto"/>
            </w:tcBorders>
            <w:shd w:val="clear" w:color="auto" w:fill="auto"/>
            <w:noWrap/>
            <w:vAlign w:val="center"/>
          </w:tcPr>
          <w:p w14:paraId="4AC615FD" w14:textId="77777777" w:rsidR="00762D6C" w:rsidRPr="009F7F00" w:rsidRDefault="00762D6C" w:rsidP="003E00E5">
            <w:pPr>
              <w:pStyle w:val="Tabletext"/>
              <w:jc w:val="center"/>
              <w:rPr>
                <w:ins w:id="1173" w:author="Author"/>
              </w:rPr>
            </w:pPr>
            <w:ins w:id="1174" w:author="Author">
              <w:r w:rsidRPr="009F7F00">
                <w:t>11.8</w:t>
              </w:r>
            </w:ins>
          </w:p>
        </w:tc>
        <w:tc>
          <w:tcPr>
            <w:tcW w:w="1220" w:type="dxa"/>
            <w:tcBorders>
              <w:top w:val="nil"/>
              <w:left w:val="nil"/>
              <w:bottom w:val="single" w:sz="4" w:space="0" w:color="auto"/>
              <w:right w:val="single" w:sz="4" w:space="0" w:color="auto"/>
            </w:tcBorders>
            <w:shd w:val="clear" w:color="auto" w:fill="auto"/>
            <w:noWrap/>
            <w:vAlign w:val="center"/>
          </w:tcPr>
          <w:p w14:paraId="2C46576A" w14:textId="77777777" w:rsidR="00762D6C" w:rsidRPr="009F7F00" w:rsidRDefault="00762D6C" w:rsidP="003E00E5">
            <w:pPr>
              <w:pStyle w:val="Tabletext"/>
              <w:jc w:val="center"/>
              <w:rPr>
                <w:ins w:id="1175" w:author="Author"/>
              </w:rPr>
            </w:pPr>
            <w:ins w:id="1176" w:author="Author">
              <w:r w:rsidRPr="009F7F00">
                <w:t>23.3</w:t>
              </w:r>
            </w:ins>
          </w:p>
        </w:tc>
        <w:tc>
          <w:tcPr>
            <w:tcW w:w="1220" w:type="dxa"/>
            <w:tcBorders>
              <w:top w:val="nil"/>
              <w:left w:val="nil"/>
              <w:bottom w:val="single" w:sz="4" w:space="0" w:color="auto"/>
              <w:right w:val="single" w:sz="4" w:space="0" w:color="auto"/>
            </w:tcBorders>
            <w:vAlign w:val="center"/>
          </w:tcPr>
          <w:p w14:paraId="21944272" w14:textId="77777777" w:rsidR="00762D6C" w:rsidRPr="009F7F00" w:rsidRDefault="00762D6C" w:rsidP="003E00E5">
            <w:pPr>
              <w:pStyle w:val="Tabletext"/>
              <w:jc w:val="center"/>
              <w:rPr>
                <w:ins w:id="1177" w:author="Author"/>
              </w:rPr>
            </w:pPr>
            <w:ins w:id="1178" w:author="Author">
              <w:r w:rsidRPr="009F7F00">
                <w:t>23.3</w:t>
              </w:r>
            </w:ins>
          </w:p>
        </w:tc>
        <w:tc>
          <w:tcPr>
            <w:tcW w:w="3870" w:type="dxa"/>
            <w:tcBorders>
              <w:top w:val="nil"/>
              <w:left w:val="single" w:sz="4" w:space="0" w:color="auto"/>
              <w:bottom w:val="single" w:sz="4" w:space="0" w:color="auto"/>
              <w:right w:val="single" w:sz="4" w:space="0" w:color="auto"/>
            </w:tcBorders>
            <w:shd w:val="clear" w:color="auto" w:fill="auto"/>
            <w:noWrap/>
            <w:vAlign w:val="bottom"/>
          </w:tcPr>
          <w:p w14:paraId="4FC5C716" w14:textId="45973BB0" w:rsidR="00762D6C" w:rsidRPr="009F7F00" w:rsidRDefault="00CA0082" w:rsidP="004B37A3">
            <w:pPr>
              <w:pStyle w:val="Tabletext"/>
              <w:jc w:val="center"/>
              <w:rPr>
                <w:ins w:id="1179" w:author="Author"/>
              </w:rPr>
            </w:pPr>
            <m:oMathPara>
              <m:oMath>
                <m:sSub>
                  <m:sSubPr>
                    <m:ctrlPr>
                      <w:ins w:id="1180" w:author="zach" w:date="2019-07-14T21:33:00Z">
                        <w:rPr>
                          <w:rFonts w:ascii="Cambria Math" w:hAnsi="Cambria Math"/>
                          <w:i/>
                        </w:rPr>
                      </w:ins>
                    </m:ctrlPr>
                  </m:sSubPr>
                  <m:e>
                    <m:r>
                      <w:ins w:id="1181" w:author="zach" w:date="2019-07-14T21:33:00Z">
                        <w:rPr>
                          <w:rFonts w:ascii="Cambria Math" w:hAnsi="Cambria Math"/>
                        </w:rPr>
                        <m:t>A</m:t>
                      </w:ins>
                    </m:r>
                  </m:e>
                  <m:sub>
                    <m:r>
                      <w:ins w:id="1182" w:author="zach" w:date="2019-07-14T21:33:00Z">
                        <w:rPr>
                          <w:rFonts w:ascii="Cambria Math" w:hAnsi="Cambria Math"/>
                        </w:rPr>
                        <m:t>rain</m:t>
                      </w:ins>
                    </m:r>
                  </m:sub>
                </m:sSub>
                <m:r>
                  <w:ins w:id="1183" w:author="zach" w:date="2019-07-14T21:33:00Z">
                    <w:rPr>
                      <w:rFonts w:ascii="Cambria Math" w:eastAsiaTheme="minorEastAsia" w:hAnsi="Cambria Math"/>
                    </w:rPr>
                    <m:t>=</m:t>
                  </w:ins>
                </m:r>
                <m:sSub>
                  <m:sSubPr>
                    <m:ctrlPr>
                      <w:ins w:id="1184" w:author="zach" w:date="2019-07-14T21:33:00Z">
                        <w:rPr>
                          <w:rFonts w:ascii="Cambria Math" w:eastAsiaTheme="minorEastAsia" w:hAnsi="Cambria Math"/>
                          <w:i/>
                        </w:rPr>
                      </w:ins>
                    </m:ctrlPr>
                  </m:sSubPr>
                  <m:e>
                    <m:r>
                      <w:ins w:id="1185" w:author="zach" w:date="2019-07-14T21:33:00Z">
                        <w:rPr>
                          <w:rFonts w:ascii="Cambria Math" w:eastAsiaTheme="minorEastAsia" w:hAnsi="Cambria Math"/>
                        </w:rPr>
                        <m:t>C</m:t>
                      </w:ins>
                    </m:r>
                  </m:e>
                  <m:sub>
                    <m:r>
                      <w:ins w:id="1186" w:author="zach" w:date="2019-07-14T21:33:00Z">
                        <w:rPr>
                          <w:rFonts w:ascii="Cambria Math" w:eastAsiaTheme="minorEastAsia" w:hAnsi="Cambria Math"/>
                        </w:rPr>
                        <m:t>u</m:t>
                      </w:ins>
                    </m:r>
                  </m:sub>
                </m:sSub>
                <m:r>
                  <w:ins w:id="1187" w:author="zach" w:date="2019-07-14T21:33:00Z">
                    <w:rPr>
                      <w:rFonts w:ascii="Cambria Math" w:eastAsiaTheme="minorEastAsia" w:hAnsi="Cambria Math"/>
                    </w:rPr>
                    <m:t>-</m:t>
                  </w:ins>
                </m:r>
                <m:d>
                  <m:dPr>
                    <m:ctrlPr>
                      <w:ins w:id="1188" w:author="zach" w:date="2019-07-14T21:33:00Z">
                        <w:rPr>
                          <w:rFonts w:ascii="Cambria Math" w:eastAsiaTheme="minorEastAsia" w:hAnsi="Cambria Math"/>
                          <w:i/>
                        </w:rPr>
                      </w:ins>
                    </m:ctrlPr>
                  </m:dPr>
                  <m:e>
                    <m:r>
                      <w:ins w:id="1189" w:author="zach" w:date="2019-07-14T21:33:00Z">
                        <w:rPr>
                          <w:rFonts w:ascii="Cambria Math" w:eastAsiaTheme="minorEastAsia" w:hAnsi="Cambria Math"/>
                        </w:rPr>
                        <m:t>N</m:t>
                      </w:ins>
                    </m:r>
                    <m:r>
                      <w:ins w:id="1190" w:author="zach" w:date="2019-07-14T21:33:00Z">
                        <w:rPr>
                          <w:rFonts w:ascii="Cambria Math" w:eastAsiaTheme="minorEastAsia" w:hAnsi="Cambria Math"/>
                        </w:rPr>
                        <m:t>+</m:t>
                      </w:ins>
                    </m:r>
                    <m:r>
                      <w:ins w:id="1191" w:author="zach" w:date="2019-07-14T21:33:00Z">
                        <w:rPr>
                          <w:rFonts w:ascii="Cambria Math" w:eastAsiaTheme="minorEastAsia" w:hAnsi="Cambria Math"/>
                        </w:rPr>
                        <m:t>M</m:t>
                      </w:ins>
                    </m:r>
                  </m:e>
                </m:d>
                <m:r>
                  <w:ins w:id="1192" w:author="zach" w:date="2019-07-14T21:33:00Z">
                    <w:rPr>
                      <w:rFonts w:ascii="Cambria Math" w:eastAsiaTheme="minorEastAsia" w:hAnsi="Cambria Math"/>
                    </w:rPr>
                    <m:t>-</m:t>
                  </w:ins>
                </m:r>
                <m:f>
                  <m:fPr>
                    <m:ctrlPr>
                      <w:ins w:id="1193" w:author="zach" w:date="2019-07-14T21:33:00Z">
                        <w:rPr>
                          <w:rFonts w:ascii="Cambria Math" w:eastAsiaTheme="minorEastAsia" w:hAnsi="Cambria Math"/>
                          <w:i/>
                        </w:rPr>
                      </w:ins>
                    </m:ctrlPr>
                  </m:fPr>
                  <m:num>
                    <m:r>
                      <w:ins w:id="1194" w:author="zach" w:date="2019-07-14T21:33:00Z">
                        <w:rPr>
                          <w:rFonts w:ascii="Cambria Math" w:eastAsiaTheme="minorEastAsia" w:hAnsi="Cambria Math"/>
                        </w:rPr>
                        <m:t>C</m:t>
                      </w:ins>
                    </m:r>
                  </m:num>
                  <m:den>
                    <m:r>
                      <w:ins w:id="1195" w:author="zach" w:date="2019-07-14T21:33:00Z">
                        <w:rPr>
                          <w:rFonts w:ascii="Cambria Math" w:eastAsiaTheme="minorEastAsia" w:hAnsi="Cambria Math"/>
                        </w:rPr>
                        <m:t>N</m:t>
                      </w:ins>
                    </m:r>
                  </m:den>
                </m:f>
              </m:oMath>
            </m:oMathPara>
          </w:p>
        </w:tc>
      </w:tr>
      <w:tr w:rsidR="00C45F7C" w:rsidRPr="009F7F00" w14:paraId="54C201A6" w14:textId="77777777" w:rsidTr="002E384F">
        <w:trPr>
          <w:cantSplit/>
          <w:trHeight w:val="20"/>
          <w:ins w:id="1196" w:author="zach" w:date="2019-07-24T17:10:00Z"/>
        </w:trPr>
        <w:tc>
          <w:tcPr>
            <w:tcW w:w="13225"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3B76B9C8" w14:textId="77777777" w:rsidR="00C45F7C" w:rsidRPr="009F7F00" w:rsidRDefault="00C45F7C" w:rsidP="002E384F">
            <w:pPr>
              <w:pStyle w:val="Tabletext"/>
              <w:jc w:val="left"/>
              <w:rPr>
                <w:ins w:id="1197" w:author="zach" w:date="2019-07-24T17:10:00Z"/>
              </w:rPr>
            </w:pPr>
            <w:ins w:id="1198" w:author="zach" w:date="2019-07-24T17:10:00Z">
              <w:r w:rsidRPr="005E7321">
                <w:t>* For item 2.2, these three groups of data are be considered as unique sets of data to be used in the larger, overall set of total possible permutations. For example, 20 degrees of elevation angle will consider rain heights at 0.4 and 3.6 kilometres in combination with three different latitudes of 0, 30 and 61.8 degrees while 90 degrees of elevation will only consider a latitude of 0 degrees in combination with two possible rain heights of 4.5 and 5 km.</w:t>
              </w:r>
              <w:r>
                <w:t xml:space="preserve"> </w:t>
              </w:r>
            </w:ins>
          </w:p>
        </w:tc>
      </w:tr>
    </w:tbl>
    <w:p w14:paraId="74800FC4" w14:textId="5FAFC99C" w:rsidR="00762D6C" w:rsidRPr="009F7F00" w:rsidRDefault="00762D6C" w:rsidP="00762D6C">
      <w:pPr>
        <w:pStyle w:val="Tablefin"/>
        <w:rPr>
          <w:ins w:id="1199" w:author="zach" w:date="2019-07-14T21:34:00Z"/>
          <w:lang w:val="en-GB"/>
        </w:rPr>
      </w:pPr>
    </w:p>
    <w:p w14:paraId="3C1ABF0A" w14:textId="77777777" w:rsidR="00133944" w:rsidRPr="009F7F00" w:rsidRDefault="00133944" w:rsidP="00133944">
      <w:pPr>
        <w:rPr>
          <w:ins w:id="1200" w:author="zach" w:date="2019-07-14T21:34:00Z"/>
        </w:rPr>
      </w:pPr>
      <w:ins w:id="1201" w:author="zach" w:date="2019-07-14T21:34:00Z">
        <w:r w:rsidRPr="009F7F00">
          <w:t>The following checks are done to ensure the combination of Generic and Parametric Parameters are valid:</w:t>
        </w:r>
      </w:ins>
    </w:p>
    <w:p w14:paraId="691FC11D" w14:textId="77777777" w:rsidR="00133944" w:rsidRPr="009F7F00" w:rsidRDefault="00133944" w:rsidP="00133944">
      <w:pPr>
        <w:pStyle w:val="ListParagraph"/>
        <w:numPr>
          <w:ilvl w:val="0"/>
          <w:numId w:val="11"/>
        </w:numPr>
        <w:ind w:hanging="720"/>
        <w:rPr>
          <w:ins w:id="1202" w:author="zach" w:date="2019-07-14T21:34:00Z"/>
        </w:rPr>
      </w:pPr>
      <w:ins w:id="1203" w:author="zach" w:date="2019-07-14T21:34:00Z">
        <w:r w:rsidRPr="009F7F00">
          <w:t xml:space="preserve">The rain margin should be greater than zero </w:t>
        </w:r>
        <w:proofErr w:type="spellStart"/>
        <w:r w:rsidRPr="009F7F00">
          <w:t>A</w:t>
        </w:r>
        <w:r w:rsidRPr="009F7F00">
          <w:rPr>
            <w:vertAlign w:val="subscript"/>
          </w:rPr>
          <w:t>rain</w:t>
        </w:r>
        <w:proofErr w:type="spellEnd"/>
        <w:r w:rsidRPr="009F7F00">
          <w:t xml:space="preserve"> &gt; 0</w:t>
        </w:r>
      </w:ins>
    </w:p>
    <w:p w14:paraId="0240779D" w14:textId="4E0E2CBA" w:rsidR="00133944" w:rsidRPr="00E6273A" w:rsidRDefault="00133944" w:rsidP="00133944">
      <w:pPr>
        <w:pStyle w:val="ListParagraph"/>
        <w:numPr>
          <w:ilvl w:val="0"/>
          <w:numId w:val="11"/>
        </w:numPr>
        <w:ind w:hanging="720"/>
        <w:rPr>
          <w:ins w:id="1204" w:author="zach" w:date="2019-07-14T21:34:00Z"/>
        </w:rPr>
      </w:pPr>
      <w:ins w:id="1205" w:author="zach" w:date="2019-07-14T21:34:00Z">
        <w:r w:rsidRPr="00E6273A">
          <w:t xml:space="preserve">The calculated availability, p, should be in the range </w:t>
        </w:r>
      </w:ins>
      <w:ins w:id="1206" w:author="zach" w:date="2019-07-22T19:49:00Z">
        <w:r w:rsidR="00025A58">
          <w:t>1 – (</w:t>
        </w:r>
      </w:ins>
      <w:ins w:id="1207" w:author="zach" w:date="2019-07-14T21:34:00Z">
        <w:r w:rsidRPr="00E6273A">
          <w:t xml:space="preserve">0.001 </w:t>
        </w:r>
        <w:r w:rsidRPr="00E6273A">
          <w:sym w:font="Symbol" w:char="F0A3"/>
        </w:r>
        <w:r w:rsidRPr="00E6273A">
          <w:t xml:space="preserve"> p </w:t>
        </w:r>
        <w:r w:rsidRPr="00E6273A">
          <w:sym w:font="Symbol" w:char="F0A3"/>
        </w:r>
        <w:r w:rsidRPr="00E6273A">
          <w:t xml:space="preserve"> 10%</w:t>
        </w:r>
      </w:ins>
      <w:ins w:id="1208" w:author="zach" w:date="2019-07-22T19:49:00Z">
        <w:r w:rsidR="00025A58">
          <w:t>)</w:t>
        </w:r>
      </w:ins>
    </w:p>
    <w:p w14:paraId="75D65F81" w14:textId="77777777" w:rsidR="00133944" w:rsidRPr="009F7F00" w:rsidRDefault="00133944" w:rsidP="00762D6C">
      <w:pPr>
        <w:pStyle w:val="Tablefin"/>
        <w:rPr>
          <w:ins w:id="1209" w:author="Author"/>
          <w:lang w:val="en-GB"/>
        </w:rPr>
      </w:pPr>
    </w:p>
    <w:p w14:paraId="6FE9B57B" w14:textId="77777777" w:rsidR="00762D6C" w:rsidRPr="009F7F00" w:rsidRDefault="00762D6C" w:rsidP="002523D5">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textAlignment w:val="baseline"/>
        <w:rPr>
          <w:rFonts w:eastAsia="Times New Roman"/>
          <w:b/>
          <w:sz w:val="22"/>
          <w:lang w:val="en-GB"/>
        </w:rPr>
      </w:pPr>
    </w:p>
    <w:p w14:paraId="0057B9E3" w14:textId="77777777" w:rsidR="000D1518" w:rsidRPr="009F7F00" w:rsidRDefault="000D1518" w:rsidP="002523D5">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textAlignment w:val="baseline"/>
        <w:rPr>
          <w:ins w:id="1210" w:author="zach" w:date="2019-07-14T20:49:00Z"/>
          <w:rFonts w:eastAsia="Times New Roman"/>
          <w:b/>
          <w:sz w:val="22"/>
          <w:lang w:val="en-GB"/>
        </w:rPr>
        <w:sectPr w:rsidR="000D1518" w:rsidRPr="009F7F00" w:rsidSect="000D1518">
          <w:headerReference w:type="first" r:id="rId15"/>
          <w:footerReference w:type="first" r:id="rId16"/>
          <w:pgSz w:w="15840" w:h="12240" w:orient="landscape" w:code="1"/>
          <w:pgMar w:top="1440" w:right="1440" w:bottom="1440" w:left="1440" w:header="720" w:footer="720" w:gutter="0"/>
          <w:paperSrc w:first="15" w:other="15"/>
          <w:cols w:space="720"/>
          <w:titlePg/>
          <w:docGrid w:linePitch="360"/>
        </w:sectPr>
      </w:pPr>
    </w:p>
    <w:p w14:paraId="2885A60D" w14:textId="77777777" w:rsidR="00762D6C" w:rsidRPr="009F7F00" w:rsidRDefault="00762D6C" w:rsidP="00762D6C">
      <w:pPr>
        <w:jc w:val="center"/>
        <w:rPr>
          <w:ins w:id="1211" w:author="Author"/>
          <w:sz w:val="22"/>
          <w:lang w:val="en-GB"/>
        </w:rPr>
      </w:pPr>
      <w:ins w:id="1212" w:author="Author">
        <w:r w:rsidRPr="009F7F00">
          <w:rPr>
            <w:color w:val="000000"/>
            <w:sz w:val="22"/>
          </w:rPr>
          <w:lastRenderedPageBreak/>
          <w:t>ANNEX 2 TO RESOLUTION [A16-A] (WRC-19)</w:t>
        </w:r>
      </w:ins>
    </w:p>
    <w:p w14:paraId="2A4009DB" w14:textId="77777777" w:rsidR="00762D6C" w:rsidRPr="009F7F00" w:rsidRDefault="00762D6C" w:rsidP="002523D5">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textAlignment w:val="baseline"/>
        <w:rPr>
          <w:ins w:id="1213" w:author="Author"/>
          <w:rFonts w:eastAsia="Times New Roman"/>
          <w:b/>
          <w:sz w:val="22"/>
          <w:lang w:val="en-GB"/>
        </w:rPr>
      </w:pPr>
    </w:p>
    <w:p w14:paraId="75C6EBD3" w14:textId="300A4CEF" w:rsidR="00762D6C" w:rsidRPr="009F7F00" w:rsidRDefault="00762D6C" w:rsidP="00762D6C">
      <w:pPr>
        <w:pStyle w:val="Annextitle"/>
        <w:rPr>
          <w:ins w:id="1214" w:author="Author"/>
          <w:rFonts w:ascii="Times New Roman" w:hAnsi="Times New Roman"/>
          <w:sz w:val="22"/>
          <w:szCs w:val="22"/>
        </w:rPr>
      </w:pPr>
      <w:ins w:id="1215" w:author="Author">
        <w:r w:rsidRPr="009F7F00">
          <w:rPr>
            <w:rFonts w:ascii="Times New Roman" w:hAnsi="Times New Roman"/>
            <w:sz w:val="22"/>
            <w:szCs w:val="22"/>
          </w:rPr>
          <w:t xml:space="preserve">Description of parameters and procedures for the evaluation of interference from any one non-GSO system into </w:t>
        </w:r>
      </w:ins>
      <w:ins w:id="1216" w:author="zach" w:date="2019-07-14T21:42:00Z">
        <w:r w:rsidR="00F162A9" w:rsidRPr="009F7F00">
          <w:rPr>
            <w:rFonts w:ascii="Times New Roman" w:hAnsi="Times New Roman"/>
            <w:sz w:val="22"/>
            <w:szCs w:val="22"/>
          </w:rPr>
          <w:t xml:space="preserve">global set of </w:t>
        </w:r>
      </w:ins>
      <w:ins w:id="1217" w:author="Alex Epshteyn" w:date="2019-07-16T19:06:00Z">
        <w:r w:rsidR="009F7F00">
          <w:rPr>
            <w:rFonts w:ascii="Times New Roman" w:hAnsi="Times New Roman"/>
            <w:sz w:val="22"/>
            <w:szCs w:val="22"/>
          </w:rPr>
          <w:t>generic</w:t>
        </w:r>
      </w:ins>
      <w:ins w:id="1218" w:author="zach" w:date="2019-07-14T21:42:00Z">
        <w:r w:rsidR="00F162A9" w:rsidRPr="009F7F00">
          <w:rPr>
            <w:rFonts w:ascii="Times New Roman" w:hAnsi="Times New Roman"/>
            <w:sz w:val="22"/>
            <w:szCs w:val="22"/>
          </w:rPr>
          <w:t xml:space="preserve"> </w:t>
        </w:r>
      </w:ins>
      <w:ins w:id="1219" w:author="Author">
        <w:r w:rsidRPr="009F7F00">
          <w:rPr>
            <w:rFonts w:ascii="Times New Roman" w:hAnsi="Times New Roman"/>
            <w:sz w:val="22"/>
            <w:szCs w:val="22"/>
          </w:rPr>
          <w:t>GSO links</w:t>
        </w:r>
      </w:ins>
    </w:p>
    <w:p w14:paraId="6B51F29D" w14:textId="6E02BF9D" w:rsidR="0085322F" w:rsidRPr="009F7F00" w:rsidRDefault="00762D6C" w:rsidP="00762D6C">
      <w:pPr>
        <w:rPr>
          <w:ins w:id="1220" w:author="Author"/>
          <w:sz w:val="22"/>
        </w:rPr>
      </w:pPr>
      <w:ins w:id="1221" w:author="Author">
        <w:r w:rsidRPr="009F7F00">
          <w:rPr>
            <w:sz w:val="22"/>
          </w:rPr>
          <w:t xml:space="preserve">This Annex provides the process to validate </w:t>
        </w:r>
        <w:r w:rsidR="00EB064B" w:rsidRPr="009F7F00">
          <w:rPr>
            <w:sz w:val="22"/>
          </w:rPr>
          <w:t>compliance with the single-entry</w:t>
        </w:r>
        <w:r w:rsidRPr="009F7F00">
          <w:rPr>
            <w:sz w:val="22"/>
          </w:rPr>
          <w:t xml:space="preserve"> </w:t>
        </w:r>
        <w:r w:rsidR="00DE3D8D" w:rsidRPr="009F7F00">
          <w:rPr>
            <w:sz w:val="22"/>
          </w:rPr>
          <w:t xml:space="preserve">permissible </w:t>
        </w:r>
        <w:r w:rsidRPr="009F7F00">
          <w:rPr>
            <w:sz w:val="22"/>
          </w:rPr>
          <w:t xml:space="preserve">interference of </w:t>
        </w:r>
        <w:r w:rsidR="00DE3D8D" w:rsidRPr="009F7F00">
          <w:rPr>
            <w:sz w:val="22"/>
          </w:rPr>
          <w:t xml:space="preserve">a </w:t>
        </w:r>
        <w:r w:rsidRPr="009F7F00">
          <w:rPr>
            <w:sz w:val="22"/>
          </w:rPr>
          <w:t xml:space="preserve">non-GSO system into GSO </w:t>
        </w:r>
        <w:r w:rsidR="00EB064B" w:rsidRPr="009F7F00">
          <w:rPr>
            <w:sz w:val="22"/>
          </w:rPr>
          <w:t>networks using the generic link parameters</w:t>
        </w:r>
        <w:r w:rsidRPr="009F7F00">
          <w:rPr>
            <w:sz w:val="22"/>
          </w:rPr>
          <w:t xml:space="preserve"> in Annex 1 </w:t>
        </w:r>
        <w:r w:rsidR="00A8283D" w:rsidRPr="009F7F00">
          <w:rPr>
            <w:sz w:val="22"/>
          </w:rPr>
          <w:t>and</w:t>
        </w:r>
        <w:r w:rsidRPr="009F7F00">
          <w:rPr>
            <w:sz w:val="22"/>
          </w:rPr>
          <w:t xml:space="preserve"> the worst</w:t>
        </w:r>
        <w:r w:rsidR="00DE3D8D" w:rsidRPr="009F7F00">
          <w:rPr>
            <w:sz w:val="22"/>
          </w:rPr>
          <w:t>-</w:t>
        </w:r>
        <w:del w:id="1222" w:author="Author">
          <w:r w:rsidRPr="009F7F00" w:rsidDel="00DE3D8D">
            <w:rPr>
              <w:sz w:val="22"/>
            </w:rPr>
            <w:delText xml:space="preserve"> </w:delText>
          </w:r>
        </w:del>
        <w:r w:rsidRPr="009F7F00">
          <w:rPr>
            <w:sz w:val="22"/>
          </w:rPr>
          <w:t xml:space="preserve">case geometry </w:t>
        </w:r>
        <w:r w:rsidR="00DE3D8D" w:rsidRPr="009F7F00">
          <w:rPr>
            <w:sz w:val="22"/>
          </w:rPr>
          <w:t xml:space="preserve">interference </w:t>
        </w:r>
        <w:r w:rsidRPr="009F7F00">
          <w:rPr>
            <w:sz w:val="22"/>
          </w:rPr>
          <w:t xml:space="preserve">impact using </w:t>
        </w:r>
      </w:ins>
      <w:ins w:id="1223" w:author="Alex Epshteyn" w:date="2019-07-15T23:09:00Z">
        <w:r w:rsidR="00213CBC" w:rsidRPr="009F7F00">
          <w:rPr>
            <w:sz w:val="22"/>
          </w:rPr>
          <w:t xml:space="preserve">the latest version of </w:t>
        </w:r>
      </w:ins>
      <w:ins w:id="1224" w:author="Author">
        <w:r w:rsidRPr="009F7F00">
          <w:rPr>
            <w:sz w:val="22"/>
          </w:rPr>
          <w:t>Recommendation ITU-R S.1503</w:t>
        </w:r>
        <w:del w:id="1225" w:author="Alex Epshteyn" w:date="2019-07-16T19:06:00Z">
          <w:r w:rsidRPr="009F7F00" w:rsidDel="009F7F00">
            <w:rPr>
              <w:sz w:val="22"/>
            </w:rPr>
            <w:delText>.</w:delText>
          </w:r>
          <w:r w:rsidR="004B37A3" w:rsidRPr="009F7F00" w:rsidDel="009F7F00">
            <w:rPr>
              <w:sz w:val="22"/>
            </w:rPr>
            <w:delText xml:space="preserve"> </w:delText>
          </w:r>
        </w:del>
      </w:ins>
      <w:ins w:id="1226" w:author="Alex Epshteyn" w:date="2019-07-17T08:47:00Z">
        <w:r w:rsidR="00561493">
          <w:rPr>
            <w:sz w:val="22"/>
          </w:rPr>
          <w:t xml:space="preserve"> </w:t>
        </w:r>
      </w:ins>
      <w:ins w:id="1227" w:author="Author">
        <w:r w:rsidR="00F45A49" w:rsidRPr="009F7F00">
          <w:rPr>
            <w:sz w:val="22"/>
          </w:rPr>
          <w:t xml:space="preserve">The procedure </w:t>
        </w:r>
        <w:r w:rsidR="00DE3D8D" w:rsidRPr="009F7F00">
          <w:rPr>
            <w:sz w:val="22"/>
          </w:rPr>
          <w:t>to determine the compliance with the single-entry permissible interference relies on the following principles</w:t>
        </w:r>
        <w:r w:rsidR="00F45A49" w:rsidRPr="009F7F00">
          <w:rPr>
            <w:sz w:val="22"/>
          </w:rPr>
          <w:t>.</w:t>
        </w:r>
      </w:ins>
    </w:p>
    <w:p w14:paraId="41D55FB4" w14:textId="77777777" w:rsidR="004B37A3" w:rsidRPr="009F7F00" w:rsidRDefault="004B37A3" w:rsidP="004B37A3">
      <w:pPr>
        <w:rPr>
          <w:ins w:id="1228" w:author="Author"/>
          <w:i/>
          <w:iCs/>
          <w:sz w:val="22"/>
        </w:rPr>
      </w:pPr>
    </w:p>
    <w:p w14:paraId="31C5612C" w14:textId="77777777" w:rsidR="004B37A3" w:rsidRPr="009F7F00" w:rsidRDefault="00DE3D8D" w:rsidP="004B37A3">
      <w:pPr>
        <w:rPr>
          <w:ins w:id="1229" w:author="Author"/>
          <w:sz w:val="22"/>
        </w:rPr>
      </w:pPr>
      <w:ins w:id="1230" w:author="Author">
        <w:r w:rsidRPr="009F7F00">
          <w:rPr>
            <w:i/>
            <w:iCs/>
            <w:sz w:val="22"/>
          </w:rPr>
          <w:t xml:space="preserve">Principle </w:t>
        </w:r>
        <w:r w:rsidR="004B37A3" w:rsidRPr="009F7F00">
          <w:rPr>
            <w:i/>
            <w:iCs/>
            <w:sz w:val="22"/>
          </w:rPr>
          <w:t>1</w:t>
        </w:r>
        <w:r w:rsidR="004B37A3" w:rsidRPr="009F7F00">
          <w:rPr>
            <w:sz w:val="22"/>
          </w:rPr>
          <w:t xml:space="preserve">: The two time-varying sources of </w:t>
        </w:r>
        <w:r w:rsidRPr="009F7F00">
          <w:rPr>
            <w:sz w:val="22"/>
          </w:rPr>
          <w:t xml:space="preserve">link performance </w:t>
        </w:r>
        <w:r w:rsidR="004B37A3" w:rsidRPr="009F7F00">
          <w:rPr>
            <w:sz w:val="22"/>
          </w:rPr>
          <w:t xml:space="preserve">degradation considered in the verification are link fading </w:t>
        </w:r>
        <w:r w:rsidRPr="009F7F00">
          <w:rPr>
            <w:sz w:val="22"/>
          </w:rPr>
          <w:t xml:space="preserve">(from rain, cloud, gas and scintillation attenuation) </w:t>
        </w:r>
        <w:r w:rsidR="004B37A3" w:rsidRPr="009F7F00">
          <w:rPr>
            <w:sz w:val="22"/>
          </w:rPr>
          <w:t>plus the characteristics of the link and interference from other FSS or BSS networks.</w:t>
        </w:r>
      </w:ins>
    </w:p>
    <w:p w14:paraId="7C2D9438" w14:textId="77777777" w:rsidR="004B37A3" w:rsidRPr="009F7F00" w:rsidRDefault="004B37A3" w:rsidP="004B37A3">
      <w:pPr>
        <w:rPr>
          <w:ins w:id="1231" w:author="Author"/>
          <w:sz w:val="22"/>
        </w:rPr>
      </w:pPr>
    </w:p>
    <w:p w14:paraId="7B9C343B" w14:textId="77777777" w:rsidR="00213E39" w:rsidRPr="009F7F00" w:rsidRDefault="00213E39" w:rsidP="00213E39">
      <w:pPr>
        <w:rPr>
          <w:ins w:id="1232" w:author="Author"/>
          <w:sz w:val="22"/>
        </w:rPr>
      </w:pPr>
      <w:ins w:id="1233" w:author="Author">
        <w:r w:rsidRPr="009F7F00">
          <w:rPr>
            <w:sz w:val="22"/>
          </w:rPr>
          <w:t xml:space="preserve">The total </w:t>
        </w:r>
        <w:r w:rsidRPr="009F7F00">
          <w:rPr>
            <w:i/>
            <w:iCs/>
            <w:sz w:val="22"/>
          </w:rPr>
          <w:t>C</w:t>
        </w:r>
        <w:r w:rsidRPr="009F7F00">
          <w:rPr>
            <w:sz w:val="22"/>
          </w:rPr>
          <w:t>/</w:t>
        </w:r>
        <w:r w:rsidRPr="009F7F00">
          <w:rPr>
            <w:i/>
            <w:iCs/>
            <w:sz w:val="22"/>
          </w:rPr>
          <w:t xml:space="preserve">N </w:t>
        </w:r>
        <w:r w:rsidRPr="009F7F00">
          <w:rPr>
            <w:iCs/>
            <w:sz w:val="22"/>
          </w:rPr>
          <w:t>in the reference bandwidth</w:t>
        </w:r>
        <w:r w:rsidRPr="009F7F00">
          <w:rPr>
            <w:sz w:val="22"/>
          </w:rPr>
          <w:t xml:space="preserve"> for a given carrier is:</w:t>
        </w:r>
      </w:ins>
    </w:p>
    <w:p w14:paraId="328CC06F" w14:textId="68A0ECE0" w:rsidR="00213E39" w:rsidRPr="009F7F00" w:rsidRDefault="00213E39" w:rsidP="00133944">
      <w:pPr>
        <w:pStyle w:val="Equation"/>
        <w:rPr>
          <w:ins w:id="1234" w:author="Author"/>
          <w:sz w:val="22"/>
          <w:szCs w:val="22"/>
        </w:rPr>
      </w:pPr>
      <w:ins w:id="1235" w:author="Author">
        <w:r w:rsidRPr="009F7F00">
          <w:rPr>
            <w:sz w:val="22"/>
            <w:szCs w:val="22"/>
          </w:rPr>
          <w:tab/>
        </w:r>
        <w:r w:rsidRPr="009F7F00">
          <w:rPr>
            <w:sz w:val="22"/>
            <w:szCs w:val="22"/>
          </w:rPr>
          <w:tab/>
        </w:r>
      </w:ins>
      <m:oMath>
        <m:r>
          <w:ins w:id="1236" w:author="zach" w:date="2019-07-14T21:35:00Z">
            <w:rPr>
              <w:rFonts w:ascii="Cambria Math"/>
              <w:noProof/>
              <w:sz w:val="22"/>
              <w:szCs w:val="22"/>
            </w:rPr>
            <m:t>C/N=C/(</m:t>
          </w:ins>
        </m:r>
        <m:sSub>
          <m:sSubPr>
            <m:ctrlPr>
              <w:ins w:id="1237" w:author="zach" w:date="2019-07-14T21:35:00Z">
                <w:rPr>
                  <w:rFonts w:ascii="Cambria Math" w:hAnsi="Cambria Math"/>
                  <w:i/>
                  <w:noProof/>
                  <w:sz w:val="22"/>
                  <w:szCs w:val="22"/>
                </w:rPr>
              </w:ins>
            </m:ctrlPr>
          </m:sSubPr>
          <m:e>
            <m:r>
              <w:ins w:id="1238" w:author="zach" w:date="2019-07-14T21:35:00Z">
                <w:rPr>
                  <w:rFonts w:ascii="Cambria Math"/>
                  <w:noProof/>
                  <w:sz w:val="22"/>
                  <w:szCs w:val="22"/>
                </w:rPr>
                <m:t>N</m:t>
              </w:ins>
            </m:r>
          </m:e>
          <m:sub>
            <m:r>
              <w:ins w:id="1239" w:author="zach" w:date="2019-07-14T21:35:00Z">
                <w:rPr>
                  <w:rFonts w:ascii="Cambria Math"/>
                  <w:noProof/>
                  <w:sz w:val="22"/>
                  <w:szCs w:val="22"/>
                </w:rPr>
                <m:t>T</m:t>
              </w:ins>
            </m:r>
          </m:sub>
        </m:sSub>
        <m:r>
          <w:ins w:id="1240" w:author="zach" w:date="2019-07-14T21:35:00Z">
            <w:rPr>
              <w:rFonts w:ascii="Cambria Math"/>
              <w:noProof/>
              <w:sz w:val="22"/>
              <w:szCs w:val="22"/>
            </w:rPr>
            <m:t>+</m:t>
          </w:ins>
        </m:r>
        <m:r>
          <w:ins w:id="1241" w:author="zach" w:date="2019-07-14T21:35:00Z">
            <w:rPr>
              <w:rFonts w:ascii="Cambria Math"/>
              <w:noProof/>
              <w:sz w:val="22"/>
              <w:szCs w:val="22"/>
            </w:rPr>
            <m:t> </m:t>
          </w:ins>
        </m:r>
        <m:r>
          <w:ins w:id="1242" w:author="zach" w:date="2019-07-14T21:35:00Z">
            <w:rPr>
              <w:rFonts w:ascii="Cambria Math"/>
              <w:noProof/>
              <w:sz w:val="22"/>
              <w:szCs w:val="22"/>
            </w:rPr>
            <m:t>I)</m:t>
          </w:ins>
        </m:r>
      </m:oMath>
      <w:ins w:id="1243" w:author="Author">
        <w:r w:rsidR="00964FBE" w:rsidRPr="009F7F00">
          <w:rPr>
            <w:noProof/>
            <w:sz w:val="22"/>
            <w:szCs w:val="22"/>
          </w:rPr>
          <w:t xml:space="preserve"> </w:t>
        </w:r>
      </w:ins>
      <w:ins w:id="1244" w:author="zach" w:date="2019-07-14T21:36:00Z">
        <w:r w:rsidR="00133944" w:rsidRPr="009F7F00">
          <w:rPr>
            <w:noProof/>
            <w:sz w:val="22"/>
            <w:szCs w:val="22"/>
          </w:rPr>
          <w:tab/>
        </w:r>
      </w:ins>
      <w:ins w:id="1245" w:author="Author">
        <w:r w:rsidR="00964FBE" w:rsidRPr="009F7F00">
          <w:rPr>
            <w:noProof/>
            <w:sz w:val="22"/>
            <w:szCs w:val="22"/>
          </w:rPr>
          <w:t>(1)</w:t>
        </w:r>
      </w:ins>
    </w:p>
    <w:p w14:paraId="5CBF25AF" w14:textId="77777777" w:rsidR="00213E39" w:rsidRPr="009F7F00" w:rsidRDefault="00213E39" w:rsidP="00213E39">
      <w:pPr>
        <w:keepNext/>
        <w:keepLines/>
        <w:rPr>
          <w:ins w:id="1246" w:author="Author"/>
          <w:sz w:val="22"/>
        </w:rPr>
      </w:pPr>
      <w:ins w:id="1247" w:author="Author">
        <w:r w:rsidRPr="009F7F00">
          <w:rPr>
            <w:sz w:val="22"/>
          </w:rPr>
          <w:t>where:</w:t>
        </w:r>
      </w:ins>
    </w:p>
    <w:p w14:paraId="2C158FBB" w14:textId="7A0E4A82" w:rsidR="00213E39" w:rsidRPr="009F7F00" w:rsidRDefault="00213E39" w:rsidP="00213E39">
      <w:pPr>
        <w:pStyle w:val="Equationlegend"/>
        <w:rPr>
          <w:ins w:id="1248" w:author="Author"/>
          <w:sz w:val="22"/>
          <w:szCs w:val="22"/>
        </w:rPr>
      </w:pPr>
      <w:ins w:id="1249" w:author="Author">
        <w:r w:rsidRPr="009F7F00">
          <w:rPr>
            <w:i/>
            <w:iCs/>
            <w:sz w:val="22"/>
            <w:szCs w:val="22"/>
          </w:rPr>
          <w:tab/>
          <w:t>C</w:t>
        </w:r>
        <w:r w:rsidRPr="009F7F00">
          <w:rPr>
            <w:sz w:val="22"/>
            <w:szCs w:val="22"/>
          </w:rPr>
          <w:t>:</w:t>
        </w:r>
        <w:r w:rsidRPr="009F7F00">
          <w:rPr>
            <w:sz w:val="22"/>
            <w:szCs w:val="22"/>
          </w:rPr>
          <w:tab/>
          <w:t>wanted power (W) in the reference bandwidth, which varies as a function of fades and as a function of transmission configuration</w:t>
        </w:r>
        <w:del w:id="1250" w:author="zach" w:date="2019-07-14T21:38:00Z">
          <w:r w:rsidRPr="009F7F00" w:rsidDel="00133944">
            <w:rPr>
              <w:sz w:val="22"/>
              <w:szCs w:val="22"/>
            </w:rPr>
            <w:delText xml:space="preserve">. </w:delText>
          </w:r>
        </w:del>
        <w:r w:rsidRPr="009F7F00">
          <w:rPr>
            <w:sz w:val="22"/>
            <w:szCs w:val="22"/>
          </w:rPr>
          <w:t xml:space="preserve"> </w:t>
        </w:r>
      </w:ins>
    </w:p>
    <w:p w14:paraId="5237B4A7" w14:textId="77777777" w:rsidR="00213E39" w:rsidRPr="009F7F00" w:rsidRDefault="00213E39" w:rsidP="00213E39">
      <w:pPr>
        <w:pStyle w:val="Equationlegend"/>
        <w:spacing w:line="280" w:lineRule="exact"/>
        <w:rPr>
          <w:ins w:id="1251" w:author="Author"/>
          <w:sz w:val="22"/>
          <w:szCs w:val="22"/>
        </w:rPr>
      </w:pPr>
      <w:ins w:id="1252" w:author="Author">
        <w:r w:rsidRPr="009F7F00">
          <w:rPr>
            <w:sz w:val="22"/>
            <w:szCs w:val="22"/>
          </w:rPr>
          <w:tab/>
        </w:r>
        <w:proofErr w:type="gramStart"/>
        <w:r w:rsidRPr="009F7F00">
          <w:rPr>
            <w:i/>
            <w:iCs/>
            <w:sz w:val="22"/>
            <w:szCs w:val="22"/>
          </w:rPr>
          <w:t>N</w:t>
        </w:r>
        <w:r w:rsidRPr="009F7F00">
          <w:rPr>
            <w:i/>
            <w:iCs/>
            <w:position w:val="-4"/>
            <w:sz w:val="22"/>
            <w:szCs w:val="22"/>
          </w:rPr>
          <w:t>T</w:t>
        </w:r>
        <w:r w:rsidRPr="009F7F00">
          <w:rPr>
            <w:sz w:val="22"/>
            <w:szCs w:val="22"/>
          </w:rPr>
          <w:t> :</w:t>
        </w:r>
        <w:proofErr w:type="gramEnd"/>
        <w:r w:rsidRPr="009F7F00">
          <w:rPr>
            <w:sz w:val="22"/>
            <w:szCs w:val="22"/>
          </w:rPr>
          <w:tab/>
          <w:t>total system noise (W) in the reference bandwidth (i.e. the thermal power</w:t>
        </w:r>
        <w:r w:rsidR="00DE3D8D" w:rsidRPr="009F7F00">
          <w:rPr>
            <w:sz w:val="22"/>
            <w:szCs w:val="22"/>
          </w:rPr>
          <w:t>)</w:t>
        </w:r>
        <w:r w:rsidRPr="009F7F00">
          <w:rPr>
            <w:sz w:val="22"/>
            <w:szCs w:val="22"/>
          </w:rPr>
          <w:t xml:space="preserve"> </w:t>
        </w:r>
      </w:ins>
    </w:p>
    <w:p w14:paraId="3E1A3B97" w14:textId="77777777" w:rsidR="00213E39" w:rsidRPr="009F7F00" w:rsidRDefault="00213E39" w:rsidP="00213E39">
      <w:pPr>
        <w:pStyle w:val="Equationlegend"/>
        <w:rPr>
          <w:ins w:id="1253" w:author="Author"/>
          <w:sz w:val="22"/>
          <w:szCs w:val="22"/>
        </w:rPr>
      </w:pPr>
      <w:ins w:id="1254" w:author="Author">
        <w:r w:rsidRPr="009F7F00">
          <w:rPr>
            <w:sz w:val="22"/>
            <w:szCs w:val="22"/>
          </w:rPr>
          <w:tab/>
        </w:r>
        <w:proofErr w:type="gramStart"/>
        <w:r w:rsidRPr="009F7F00">
          <w:rPr>
            <w:i/>
            <w:iCs/>
            <w:sz w:val="22"/>
            <w:szCs w:val="22"/>
          </w:rPr>
          <w:t>I </w:t>
        </w:r>
        <w:r w:rsidRPr="009F7F00">
          <w:rPr>
            <w:sz w:val="22"/>
            <w:szCs w:val="22"/>
          </w:rPr>
          <w:t>:</w:t>
        </w:r>
        <w:proofErr w:type="gramEnd"/>
        <w:r w:rsidRPr="009F7F00">
          <w:rPr>
            <w:sz w:val="22"/>
            <w:szCs w:val="22"/>
          </w:rPr>
          <w:tab/>
          <w:t>time-varying interference power (W) in the reference bandwidth generated by other networks.</w:t>
        </w:r>
      </w:ins>
    </w:p>
    <w:p w14:paraId="0F6CF04B" w14:textId="77777777" w:rsidR="00F45A49" w:rsidRPr="009F7F00" w:rsidRDefault="00F45A49" w:rsidP="00213E39">
      <w:pPr>
        <w:pStyle w:val="Equationlegend"/>
        <w:rPr>
          <w:ins w:id="1255" w:author="Author"/>
          <w:sz w:val="22"/>
          <w:szCs w:val="22"/>
        </w:rPr>
      </w:pPr>
    </w:p>
    <w:p w14:paraId="614B17F4" w14:textId="7C132CFD" w:rsidR="00F45A49" w:rsidRPr="009F7F00" w:rsidRDefault="00DE3D8D" w:rsidP="00F45A49">
      <w:pPr>
        <w:rPr>
          <w:ins w:id="1256" w:author="Author"/>
          <w:sz w:val="22"/>
        </w:rPr>
      </w:pPr>
      <w:ins w:id="1257" w:author="Author">
        <w:r w:rsidRPr="009F7F00">
          <w:rPr>
            <w:i/>
            <w:iCs/>
            <w:sz w:val="22"/>
          </w:rPr>
          <w:t xml:space="preserve">Principle </w:t>
        </w:r>
        <w:r w:rsidR="00F45A49" w:rsidRPr="009F7F00">
          <w:rPr>
            <w:i/>
            <w:iCs/>
            <w:sz w:val="22"/>
          </w:rPr>
          <w:t>2</w:t>
        </w:r>
        <w:r w:rsidR="00F45A49" w:rsidRPr="009F7F00">
          <w:rPr>
            <w:sz w:val="22"/>
          </w:rPr>
          <w:t>: The calculation of spectral efficiency is focused on satellite systems utilizing adaptive coding and modulation (ACM) by calculating the throughput degradation as a function of C/N, which varies depending on the long</w:t>
        </w:r>
      </w:ins>
      <w:ins w:id="1258" w:author="zach" w:date="2019-07-14T21:40:00Z">
        <w:r w:rsidR="00133944" w:rsidRPr="009F7F00">
          <w:rPr>
            <w:sz w:val="22"/>
          </w:rPr>
          <w:t>-</w:t>
        </w:r>
      </w:ins>
      <w:ins w:id="1259" w:author="Author">
        <w:del w:id="1260" w:author="zach" w:date="2019-07-14T21:40:00Z">
          <w:r w:rsidR="00F45A49" w:rsidRPr="009F7F00" w:rsidDel="00133944">
            <w:rPr>
              <w:sz w:val="22"/>
            </w:rPr>
            <w:delText xml:space="preserve"> </w:delText>
          </w:r>
        </w:del>
        <w:r w:rsidR="00F45A49" w:rsidRPr="009F7F00">
          <w:rPr>
            <w:sz w:val="22"/>
          </w:rPr>
          <w:t>term propagation and interference impacts on the satellite link.</w:t>
        </w:r>
      </w:ins>
    </w:p>
    <w:p w14:paraId="18E2DA03" w14:textId="77777777" w:rsidR="00F45A49" w:rsidRPr="009F7F00" w:rsidRDefault="00F45A49" w:rsidP="00F45A49">
      <w:pPr>
        <w:rPr>
          <w:ins w:id="1261" w:author="Author"/>
          <w:sz w:val="22"/>
        </w:rPr>
      </w:pPr>
    </w:p>
    <w:p w14:paraId="1D29843F" w14:textId="4E53D493" w:rsidR="00F42A92" w:rsidRPr="00025A58" w:rsidRDefault="00DE3D8D" w:rsidP="00F42A92">
      <w:pPr>
        <w:pStyle w:val="CommentText"/>
        <w:rPr>
          <w:i/>
          <w:iCs/>
        </w:rPr>
      </w:pPr>
      <w:ins w:id="1262" w:author="Author">
        <w:r w:rsidRPr="00025A58">
          <w:rPr>
            <w:i/>
            <w:iCs/>
            <w:sz w:val="22"/>
            <w:szCs w:val="22"/>
          </w:rPr>
          <w:t xml:space="preserve">Principle </w:t>
        </w:r>
        <w:r w:rsidR="00F45A49" w:rsidRPr="00025A58">
          <w:rPr>
            <w:i/>
            <w:iCs/>
            <w:sz w:val="22"/>
            <w:szCs w:val="22"/>
          </w:rPr>
          <w:t>3</w:t>
        </w:r>
        <w:r w:rsidR="00F45A49" w:rsidRPr="00025A58">
          <w:rPr>
            <w:sz w:val="22"/>
            <w:szCs w:val="22"/>
          </w:rPr>
          <w:t xml:space="preserve">: </w:t>
        </w:r>
      </w:ins>
      <w:ins w:id="1263" w:author="Alex Epshteyn" w:date="2019-07-17T08:52:00Z">
        <w:r w:rsidR="00233AEA" w:rsidRPr="00025A58">
          <w:rPr>
            <w:sz w:val="22"/>
            <w:szCs w:val="22"/>
          </w:rPr>
          <w:t xml:space="preserve">It is assumed that </w:t>
        </w:r>
      </w:ins>
      <w:ins w:id="1264" w:author="zach" w:date="2019-07-22T19:50:00Z">
        <w:r w:rsidR="00025A58" w:rsidRPr="00025A58">
          <w:rPr>
            <w:sz w:val="22"/>
            <w:szCs w:val="22"/>
          </w:rPr>
          <w:t xml:space="preserve">for a GSO network </w:t>
        </w:r>
      </w:ins>
      <w:ins w:id="1265" w:author="Alex Epshteyn" w:date="2019-07-17T08:52:00Z">
        <w:r w:rsidR="00233AEA" w:rsidRPr="00025A58">
          <w:rPr>
            <w:sz w:val="22"/>
            <w:szCs w:val="22"/>
          </w:rPr>
          <w:t>the internetwork interference caused by the earth and space station emissions of all other satellite networks</w:t>
        </w:r>
      </w:ins>
      <w:ins w:id="1266" w:author="zach" w:date="2019-07-22T14:22:00Z">
        <w:r w:rsidR="00CB4559" w:rsidRPr="00025A58">
          <w:rPr>
            <w:sz w:val="22"/>
            <w:szCs w:val="22"/>
          </w:rPr>
          <w:t xml:space="preserve"> </w:t>
        </w:r>
      </w:ins>
      <w:ins w:id="1267" w:author="zach" w:date="2019-07-22T19:51:00Z">
        <w:r w:rsidR="00025A58" w:rsidRPr="00025A58">
          <w:rPr>
            <w:sz w:val="22"/>
            <w:szCs w:val="22"/>
          </w:rPr>
          <w:t xml:space="preserve">operating in the same frequency band and that can potentially cause interference of time-varying nature, </w:t>
        </w:r>
      </w:ins>
      <w:ins w:id="1268" w:author="Alex Epshteyn" w:date="2019-07-17T08:52:00Z">
        <w:r w:rsidR="00233AEA" w:rsidRPr="00025A58">
          <w:rPr>
            <w:sz w:val="22"/>
            <w:szCs w:val="22"/>
          </w:rPr>
          <w:t>are responsible for at most 10% of the time allowance for the BER (or C/N value) specified in the short-term performance objectives of the desired network</w:t>
        </w:r>
      </w:ins>
      <w:ins w:id="1269" w:author="zach" w:date="2019-07-22T19:51:00Z">
        <w:r w:rsidR="00025A58" w:rsidRPr="00025A58">
          <w:rPr>
            <w:sz w:val="22"/>
            <w:szCs w:val="22"/>
          </w:rPr>
          <w:t>.</w:t>
        </w:r>
      </w:ins>
    </w:p>
    <w:p w14:paraId="5470918B" w14:textId="126418C7" w:rsidR="00233AEA" w:rsidRPr="00025A58" w:rsidRDefault="00233AEA" w:rsidP="00025A58">
      <w:pPr>
        <w:pStyle w:val="CommentText"/>
        <w:rPr>
          <w:ins w:id="1270" w:author="Alex Epshteyn" w:date="2019-07-17T08:52:00Z"/>
          <w:i/>
          <w:iCs/>
        </w:rPr>
      </w:pPr>
    </w:p>
    <w:p w14:paraId="0E816DEF" w14:textId="71D576BF" w:rsidR="00233AEA" w:rsidRPr="009F7F00" w:rsidRDefault="00233AEA" w:rsidP="00233AEA">
      <w:pPr>
        <w:pStyle w:val="Normalaftertitle0"/>
        <w:spacing w:before="120"/>
        <w:rPr>
          <w:ins w:id="1271" w:author="Alex Epshteyn" w:date="2019-07-17T08:52:00Z"/>
          <w:sz w:val="22"/>
          <w:szCs w:val="22"/>
        </w:rPr>
      </w:pPr>
      <w:ins w:id="1272" w:author="Alex Epshteyn" w:date="2019-07-17T08:52:00Z">
        <w:r w:rsidRPr="009F7F00">
          <w:rPr>
            <w:i/>
            <w:iCs/>
            <w:sz w:val="22"/>
            <w:szCs w:val="22"/>
          </w:rPr>
          <w:t xml:space="preserve">Principle </w:t>
        </w:r>
        <w:r>
          <w:rPr>
            <w:i/>
            <w:iCs/>
            <w:sz w:val="22"/>
            <w:szCs w:val="22"/>
          </w:rPr>
          <w:t>4</w:t>
        </w:r>
        <w:r w:rsidRPr="009F7F00">
          <w:rPr>
            <w:sz w:val="22"/>
            <w:szCs w:val="22"/>
          </w:rPr>
          <w:t xml:space="preserve">: During a fading event in the downlink direction, the interfering carrier is attenuated by the same amount as the wanted carrier. This results in some under-estimation of the total downlink degradation under circumstances where interference peaks and fading occur simultaneously. </w:t>
        </w:r>
      </w:ins>
    </w:p>
    <w:p w14:paraId="10CFBF7E" w14:textId="77777777" w:rsidR="00F45A49" w:rsidRPr="009F7F00" w:rsidRDefault="00F45A49" w:rsidP="00B21BF5">
      <w:pPr>
        <w:pStyle w:val="Equationlegend"/>
        <w:ind w:left="0" w:firstLine="0"/>
        <w:rPr>
          <w:ins w:id="1273" w:author="Author"/>
          <w:sz w:val="22"/>
          <w:szCs w:val="22"/>
        </w:rPr>
      </w:pPr>
    </w:p>
    <w:p w14:paraId="0CF20690" w14:textId="46825E2F" w:rsidR="00F45A49" w:rsidRPr="00F42A92" w:rsidRDefault="00F162A9" w:rsidP="00F45A49">
      <w:pPr>
        <w:rPr>
          <w:ins w:id="1274" w:author="Mark A. Sturza" w:date="2019-07-17T12:49:00Z"/>
          <w:sz w:val="22"/>
        </w:rPr>
      </w:pPr>
      <w:ins w:id="1275" w:author="zach" w:date="2019-07-14T21:44:00Z">
        <w:r w:rsidRPr="009F7F00">
          <w:rPr>
            <w:sz w:val="22"/>
          </w:rPr>
          <w:t xml:space="preserve">By applying the following steps, </w:t>
        </w:r>
      </w:ins>
      <w:ins w:id="1276" w:author="Author">
        <w:r w:rsidR="00B21BF5" w:rsidRPr="009F7F00">
          <w:rPr>
            <w:sz w:val="22"/>
          </w:rPr>
          <w:t>the</w:t>
        </w:r>
        <w:r w:rsidR="00F45A49" w:rsidRPr="009F7F00">
          <w:rPr>
            <w:sz w:val="22"/>
          </w:rPr>
          <w:t xml:space="preserve"> </w:t>
        </w:r>
        <w:r w:rsidR="00B21BF5" w:rsidRPr="009F7F00">
          <w:rPr>
            <w:sz w:val="22"/>
          </w:rPr>
          <w:t xml:space="preserve">single-entry </w:t>
        </w:r>
      </w:ins>
      <w:ins w:id="1277" w:author="zach" w:date="2019-07-14T21:44:00Z">
        <w:r w:rsidRPr="00F42A92">
          <w:rPr>
            <w:sz w:val="22"/>
          </w:rPr>
          <w:t>interference</w:t>
        </w:r>
      </w:ins>
      <w:ins w:id="1278" w:author="Author">
        <w:r w:rsidR="00B21BF5" w:rsidRPr="00F42A92">
          <w:rPr>
            <w:sz w:val="22"/>
          </w:rPr>
          <w:t xml:space="preserve"> </w:t>
        </w:r>
        <w:r w:rsidR="00D35A8B" w:rsidRPr="00F42A92">
          <w:rPr>
            <w:sz w:val="22"/>
          </w:rPr>
          <w:t xml:space="preserve">impact from </w:t>
        </w:r>
      </w:ins>
      <w:ins w:id="1279" w:author="zach" w:date="2019-07-14T21:45:00Z">
        <w:r w:rsidRPr="00F42A92">
          <w:rPr>
            <w:sz w:val="22"/>
          </w:rPr>
          <w:t xml:space="preserve">a </w:t>
        </w:r>
      </w:ins>
      <w:ins w:id="1280" w:author="Author">
        <w:r w:rsidR="00D35A8B" w:rsidRPr="00F42A92">
          <w:rPr>
            <w:sz w:val="22"/>
          </w:rPr>
          <w:t xml:space="preserve">non-GSO system on </w:t>
        </w:r>
      </w:ins>
      <w:ins w:id="1281" w:author="zach" w:date="2019-07-14T21:45:00Z">
        <w:r w:rsidRPr="00F42A92">
          <w:rPr>
            <w:sz w:val="22"/>
          </w:rPr>
          <w:t xml:space="preserve">the </w:t>
        </w:r>
      </w:ins>
      <w:ins w:id="1282" w:author="Author">
        <w:r w:rsidR="00F45A49" w:rsidRPr="00F42A92">
          <w:rPr>
            <w:sz w:val="22"/>
          </w:rPr>
          <w:t>availability</w:t>
        </w:r>
        <w:r w:rsidR="00D35A8B" w:rsidRPr="00F42A92">
          <w:rPr>
            <w:sz w:val="22"/>
          </w:rPr>
          <w:t xml:space="preserve"> and spectr</w:t>
        </w:r>
      </w:ins>
      <w:ins w:id="1283" w:author="zach" w:date="2019-07-14T21:45:00Z">
        <w:r w:rsidRPr="00F42A92">
          <w:rPr>
            <w:sz w:val="22"/>
          </w:rPr>
          <w:t>al</w:t>
        </w:r>
      </w:ins>
      <w:ins w:id="1284" w:author="Author">
        <w:r w:rsidR="00D35A8B" w:rsidRPr="00F42A92">
          <w:rPr>
            <w:sz w:val="22"/>
          </w:rPr>
          <w:t xml:space="preserve"> efficiency </w:t>
        </w:r>
      </w:ins>
      <w:ins w:id="1285" w:author="zach" w:date="2019-07-14T21:50:00Z">
        <w:r w:rsidRPr="00F42A92">
          <w:rPr>
            <w:sz w:val="22"/>
          </w:rPr>
          <w:t xml:space="preserve">of a </w:t>
        </w:r>
      </w:ins>
      <w:ins w:id="1286" w:author="Author">
        <w:r w:rsidR="00D35A8B" w:rsidRPr="00F42A92">
          <w:rPr>
            <w:sz w:val="22"/>
          </w:rPr>
          <w:t>GSO</w:t>
        </w:r>
      </w:ins>
      <w:ins w:id="1287" w:author="zach" w:date="2019-07-14T21:46:00Z">
        <w:r w:rsidRPr="00F42A92">
          <w:rPr>
            <w:sz w:val="22"/>
          </w:rPr>
          <w:t xml:space="preserve"> link is determined</w:t>
        </w:r>
      </w:ins>
      <w:ins w:id="1288" w:author="Author">
        <w:r w:rsidR="00F45A49" w:rsidRPr="00F42A92">
          <w:rPr>
            <w:sz w:val="22"/>
          </w:rPr>
          <w:t>.  The generic GSO link</w:t>
        </w:r>
      </w:ins>
      <w:ins w:id="1289" w:author="zach" w:date="2019-07-14T21:52:00Z">
        <w:r w:rsidR="00F05F6A" w:rsidRPr="00F42A92">
          <w:rPr>
            <w:sz w:val="22"/>
          </w:rPr>
          <w:t xml:space="preserve"> parameter</w:t>
        </w:r>
      </w:ins>
      <w:ins w:id="1290" w:author="Author">
        <w:r w:rsidR="00F45A49" w:rsidRPr="00F42A92">
          <w:rPr>
            <w:sz w:val="22"/>
          </w:rPr>
          <w:t xml:space="preserve">s of </w:t>
        </w:r>
        <w:r w:rsidR="00F45A49" w:rsidRPr="005E7321">
          <w:rPr>
            <w:sz w:val="22"/>
          </w:rPr>
          <w:t>Annex 1 are used</w:t>
        </w:r>
      </w:ins>
      <w:ins w:id="1291" w:author="zach" w:date="2019-07-14T21:50:00Z">
        <w:r w:rsidRPr="005E7321">
          <w:rPr>
            <w:sz w:val="22"/>
          </w:rPr>
          <w:t xml:space="preserve">, </w:t>
        </w:r>
      </w:ins>
      <w:ins w:id="1292" w:author="zach" w:date="2019-07-14T21:58:00Z">
        <w:r w:rsidR="00F05F6A" w:rsidRPr="005E7321">
          <w:rPr>
            <w:sz w:val="22"/>
          </w:rPr>
          <w:t>considering all possible</w:t>
        </w:r>
      </w:ins>
      <w:ins w:id="1293" w:author="zach" w:date="2019-07-14T21:50:00Z">
        <w:r w:rsidRPr="005E7321">
          <w:rPr>
            <w:sz w:val="22"/>
          </w:rPr>
          <w:t xml:space="preserve"> parametric permutation</w:t>
        </w:r>
      </w:ins>
      <w:ins w:id="1294" w:author="zach" w:date="2019-07-14T21:58:00Z">
        <w:r w:rsidR="00F05F6A" w:rsidRPr="005E7321">
          <w:rPr>
            <w:sz w:val="22"/>
          </w:rPr>
          <w:t>s</w:t>
        </w:r>
      </w:ins>
      <w:ins w:id="1295" w:author="zach" w:date="2019-07-14T21:50:00Z">
        <w:r w:rsidRPr="005E7321">
          <w:rPr>
            <w:sz w:val="22"/>
          </w:rPr>
          <w:t>,</w:t>
        </w:r>
      </w:ins>
      <w:ins w:id="1296" w:author="Author">
        <w:r w:rsidR="00F45A49" w:rsidRPr="005E7321">
          <w:rPr>
            <w:sz w:val="22"/>
          </w:rPr>
          <w:t xml:space="preserve"> in conjunction with the worst</w:t>
        </w:r>
      </w:ins>
      <w:ins w:id="1297" w:author="zach" w:date="2019-07-22T19:52:00Z">
        <w:r w:rsidR="003E3755" w:rsidRPr="005E7321">
          <w:rPr>
            <w:sz w:val="22"/>
          </w:rPr>
          <w:t>-</w:t>
        </w:r>
      </w:ins>
      <w:ins w:id="1298" w:author="Author">
        <w:r w:rsidR="00F45A49" w:rsidRPr="005E7321">
          <w:rPr>
            <w:sz w:val="22"/>
          </w:rPr>
          <w:t xml:space="preserve">case geometry (“WCG”) </w:t>
        </w:r>
        <w:proofErr w:type="spellStart"/>
        <w:r w:rsidR="00F45A49" w:rsidRPr="005E7321">
          <w:rPr>
            <w:sz w:val="22"/>
          </w:rPr>
          <w:t>epfd</w:t>
        </w:r>
        <w:proofErr w:type="spellEnd"/>
        <w:r w:rsidR="00F45A49" w:rsidRPr="005E7321">
          <w:rPr>
            <w:sz w:val="22"/>
          </w:rPr>
          <w:t xml:space="preserve"> output</w:t>
        </w:r>
      </w:ins>
      <w:ins w:id="1299" w:author="Viasat" w:date="2019-07-18T14:54:00Z">
        <w:r w:rsidR="0080532A" w:rsidRPr="005E7321">
          <w:rPr>
            <w:sz w:val="22"/>
          </w:rPr>
          <w:t xml:space="preserve">s, both short-term and long-term, </w:t>
        </w:r>
      </w:ins>
      <w:ins w:id="1300" w:author="Author">
        <w:r w:rsidR="00F45A49" w:rsidRPr="005E7321">
          <w:rPr>
            <w:sz w:val="22"/>
          </w:rPr>
          <w:t>of Recommendation ITU-R S.1503</w:t>
        </w:r>
      </w:ins>
      <w:ins w:id="1301" w:author="zach" w:date="2019-07-14T21:52:00Z">
        <w:r w:rsidR="00F05F6A" w:rsidRPr="005E7321">
          <w:rPr>
            <w:sz w:val="22"/>
          </w:rPr>
          <w:t>.</w:t>
        </w:r>
      </w:ins>
      <w:ins w:id="1302" w:author="Author">
        <w:r w:rsidR="00F45A49" w:rsidRPr="005E7321">
          <w:rPr>
            <w:sz w:val="22"/>
          </w:rPr>
          <w:t xml:space="preserve"> </w:t>
        </w:r>
      </w:ins>
      <w:ins w:id="1303" w:author="zach" w:date="2019-07-14T21:54:00Z">
        <w:r w:rsidR="00F05F6A" w:rsidRPr="005E7321">
          <w:rPr>
            <w:sz w:val="22"/>
          </w:rPr>
          <w:t xml:space="preserve">The </w:t>
        </w:r>
      </w:ins>
      <w:ins w:id="1304" w:author="zach" w:date="2019-07-14T21:55:00Z">
        <w:r w:rsidR="00F05F6A" w:rsidRPr="005E7321">
          <w:rPr>
            <w:sz w:val="22"/>
          </w:rPr>
          <w:t xml:space="preserve">output of Recommendation ITU-R S.1503 is a </w:t>
        </w:r>
      </w:ins>
      <w:ins w:id="1305" w:author="zach" w:date="2019-07-14T21:56:00Z">
        <w:r w:rsidR="00F05F6A" w:rsidRPr="005E7321">
          <w:rPr>
            <w:sz w:val="22"/>
          </w:rPr>
          <w:t xml:space="preserve">set of </w:t>
        </w:r>
      </w:ins>
      <w:ins w:id="1306" w:author="zach" w:date="2019-07-14T21:55:00Z">
        <w:r w:rsidR="00F05F6A" w:rsidRPr="005E7321">
          <w:rPr>
            <w:sz w:val="22"/>
          </w:rPr>
          <w:t>interference statistics</w:t>
        </w:r>
      </w:ins>
      <w:ins w:id="1307" w:author="zach" w:date="2019-07-14T21:57:00Z">
        <w:r w:rsidR="00F05F6A" w:rsidRPr="005E7321">
          <w:rPr>
            <w:sz w:val="22"/>
          </w:rPr>
          <w:t xml:space="preserve"> that </w:t>
        </w:r>
      </w:ins>
      <w:ins w:id="1308" w:author="zach" w:date="2019-07-14T21:59:00Z">
        <w:r w:rsidR="00F05F6A" w:rsidRPr="005E7321">
          <w:rPr>
            <w:sz w:val="22"/>
          </w:rPr>
          <w:t xml:space="preserve">a </w:t>
        </w:r>
      </w:ins>
      <w:ins w:id="1309" w:author="zach" w:date="2019-07-14T21:57:00Z">
        <w:r w:rsidR="00F05F6A" w:rsidRPr="005E7321">
          <w:rPr>
            <w:sz w:val="22"/>
          </w:rPr>
          <w:t>non-GSO system creates</w:t>
        </w:r>
      </w:ins>
      <w:ins w:id="1310" w:author="zach" w:date="2019-07-14T21:55:00Z">
        <w:r w:rsidR="00F05F6A" w:rsidRPr="005E7321">
          <w:rPr>
            <w:sz w:val="22"/>
          </w:rPr>
          <w:t xml:space="preserve"> into each </w:t>
        </w:r>
      </w:ins>
      <w:ins w:id="1311" w:author="zach" w:date="2019-07-14T21:57:00Z">
        <w:r w:rsidR="00F05F6A" w:rsidRPr="005E7321">
          <w:rPr>
            <w:sz w:val="22"/>
          </w:rPr>
          <w:t>representative GSO lin</w:t>
        </w:r>
      </w:ins>
      <w:ins w:id="1312" w:author="zach" w:date="2019-07-14T21:59:00Z">
        <w:r w:rsidR="00F05F6A" w:rsidRPr="005E7321">
          <w:rPr>
            <w:sz w:val="22"/>
          </w:rPr>
          <w:t>k</w:t>
        </w:r>
      </w:ins>
      <w:ins w:id="1313" w:author="zach" w:date="2019-07-14T21:58:00Z">
        <w:r w:rsidR="00F05F6A" w:rsidRPr="005E7321">
          <w:rPr>
            <w:sz w:val="22"/>
          </w:rPr>
          <w:t xml:space="preserve">. </w:t>
        </w:r>
      </w:ins>
      <w:ins w:id="1314" w:author="Boeing" w:date="2019-07-24T16:34:00Z">
        <w:r w:rsidR="003871DE" w:rsidRPr="005E7321">
          <w:rPr>
            <w:sz w:val="22"/>
          </w:rPr>
          <w:t>The generic link parameters of Annex 1 are then used in conjunction with the interference statistics from ITU-R S.1503 to evaluate the impact of a non-GSO system into GSO networks.</w:t>
        </w:r>
      </w:ins>
    </w:p>
    <w:p w14:paraId="43E57494" w14:textId="54B617BF" w:rsidR="00902A1B" w:rsidRDefault="00902A1B" w:rsidP="00F45A49">
      <w:pPr>
        <w:rPr>
          <w:ins w:id="1315" w:author="Mark A. Sturza" w:date="2019-07-17T12:49:00Z"/>
          <w:sz w:val="22"/>
        </w:rPr>
      </w:pPr>
    </w:p>
    <w:p w14:paraId="53D93DBA" w14:textId="62901632" w:rsidR="0080532A" w:rsidRPr="003E3755" w:rsidRDefault="0080532A" w:rsidP="0080532A">
      <w:pPr>
        <w:rPr>
          <w:ins w:id="1316" w:author="Viasat" w:date="2019-07-18T14:55:00Z"/>
          <w:sz w:val="22"/>
        </w:rPr>
      </w:pPr>
      <w:ins w:id="1317" w:author="Viasat" w:date="2019-07-18T14:55:00Z">
        <w:r w:rsidRPr="003E3755">
          <w:rPr>
            <w:sz w:val="22"/>
          </w:rPr>
          <w:lastRenderedPageBreak/>
          <w:t>For V-band calculations, ITU-R S.1503 procedures use the following parameters, in addition to those contained in the generic links:</w:t>
        </w:r>
      </w:ins>
    </w:p>
    <w:p w14:paraId="5021E46F" w14:textId="77777777" w:rsidR="0080532A" w:rsidRPr="003E3755" w:rsidRDefault="0080532A" w:rsidP="0080532A">
      <w:pPr>
        <w:rPr>
          <w:ins w:id="1318" w:author="Viasat" w:date="2019-07-18T14:55:00Z"/>
          <w:sz w:val="22"/>
        </w:rPr>
      </w:pPr>
    </w:p>
    <w:p w14:paraId="3F454453" w14:textId="77777777" w:rsidR="0080532A" w:rsidRPr="003E3755" w:rsidRDefault="0080532A" w:rsidP="0080532A">
      <w:pPr>
        <w:pStyle w:val="ListParagraph"/>
        <w:numPr>
          <w:ilvl w:val="0"/>
          <w:numId w:val="13"/>
        </w:numPr>
        <w:rPr>
          <w:ins w:id="1319" w:author="Viasat" w:date="2019-07-18T14:55:00Z"/>
          <w:sz w:val="22"/>
        </w:rPr>
      </w:pPr>
      <w:ins w:id="1320" w:author="Viasat" w:date="2019-07-18T14:55:00Z">
        <w:r w:rsidRPr="003E3755">
          <w:rPr>
            <w:sz w:val="22"/>
          </w:rPr>
          <w:t>ES antenna gain pattern: ITU-R S.1428</w:t>
        </w:r>
      </w:ins>
    </w:p>
    <w:p w14:paraId="5F5B015D" w14:textId="77777777" w:rsidR="0080532A" w:rsidRPr="003E3755" w:rsidRDefault="0080532A" w:rsidP="0080532A">
      <w:pPr>
        <w:pStyle w:val="ListParagraph"/>
        <w:numPr>
          <w:ilvl w:val="0"/>
          <w:numId w:val="13"/>
        </w:numPr>
        <w:rPr>
          <w:ins w:id="1321" w:author="Viasat" w:date="2019-07-18T14:55:00Z"/>
          <w:sz w:val="22"/>
        </w:rPr>
      </w:pPr>
      <w:ins w:id="1322" w:author="Viasat" w:date="2019-07-18T14:55:00Z">
        <w:r w:rsidRPr="003E3755">
          <w:rPr>
            <w:sz w:val="22"/>
          </w:rPr>
          <w:t>SS antenna spot size: computed from generic link SS antenna gain</w:t>
        </w:r>
      </w:ins>
    </w:p>
    <w:p w14:paraId="41502520" w14:textId="77777777" w:rsidR="0080532A" w:rsidRPr="003E3755" w:rsidRDefault="0080532A" w:rsidP="0080532A">
      <w:pPr>
        <w:pStyle w:val="ListParagraph"/>
        <w:numPr>
          <w:ilvl w:val="0"/>
          <w:numId w:val="13"/>
        </w:numPr>
        <w:rPr>
          <w:ins w:id="1323" w:author="Viasat" w:date="2019-07-18T14:55:00Z"/>
          <w:sz w:val="22"/>
        </w:rPr>
      </w:pPr>
      <w:ins w:id="1324" w:author="Viasat" w:date="2019-07-18T14:55:00Z">
        <w:r w:rsidRPr="003E3755">
          <w:rPr>
            <w:sz w:val="22"/>
          </w:rPr>
          <w:t>SS antenna gain pattern: ITU-R S,672</w:t>
        </w:r>
      </w:ins>
    </w:p>
    <w:p w14:paraId="3AAD1C62" w14:textId="77777777" w:rsidR="0080532A" w:rsidRPr="003E3755" w:rsidRDefault="0080532A" w:rsidP="0080532A">
      <w:pPr>
        <w:pStyle w:val="ListParagraph"/>
        <w:numPr>
          <w:ilvl w:val="0"/>
          <w:numId w:val="13"/>
        </w:numPr>
        <w:rPr>
          <w:ins w:id="1325" w:author="Viasat" w:date="2019-07-18T14:55:00Z"/>
          <w:sz w:val="22"/>
        </w:rPr>
      </w:pPr>
      <w:ins w:id="1326" w:author="Viasat" w:date="2019-07-18T14:55:00Z">
        <w:r w:rsidRPr="003E3755">
          <w:rPr>
            <w:sz w:val="22"/>
          </w:rPr>
          <w:t>SS antenna sidelobe level: -25 dB</w:t>
        </w:r>
      </w:ins>
    </w:p>
    <w:p w14:paraId="2B02705C" w14:textId="77777777" w:rsidR="0080532A" w:rsidRPr="003E3755" w:rsidRDefault="0080532A" w:rsidP="0080532A">
      <w:pPr>
        <w:pStyle w:val="CommentText"/>
        <w:ind w:left="360"/>
        <w:rPr>
          <w:ins w:id="1327" w:author="Viasat" w:date="2019-07-18T14:57:00Z"/>
          <w:i/>
          <w:iCs/>
          <w:sz w:val="22"/>
          <w:szCs w:val="22"/>
        </w:rPr>
      </w:pPr>
    </w:p>
    <w:p w14:paraId="570136EC" w14:textId="07297E1D" w:rsidR="00AB4B42" w:rsidRPr="009F7F00" w:rsidRDefault="00AB4B42" w:rsidP="00D66BE0">
      <w:pPr>
        <w:pStyle w:val="Equationlegend"/>
        <w:ind w:left="0" w:firstLine="0"/>
        <w:rPr>
          <w:ins w:id="1328" w:author="Author"/>
          <w:b/>
          <w:sz w:val="22"/>
          <w:szCs w:val="22"/>
        </w:rPr>
      </w:pPr>
      <w:ins w:id="1329" w:author="zach" w:date="2019-07-14T22:05:00Z">
        <w:r w:rsidRPr="009F7F00">
          <w:rPr>
            <w:b/>
            <w:sz w:val="22"/>
            <w:szCs w:val="22"/>
          </w:rPr>
          <w:t>For each generic GSO link</w:t>
        </w:r>
      </w:ins>
      <w:ins w:id="1330" w:author="zach" w:date="2019-07-14T22:06:00Z">
        <w:r w:rsidRPr="009F7F00">
          <w:rPr>
            <w:b/>
            <w:sz w:val="22"/>
            <w:szCs w:val="22"/>
          </w:rPr>
          <w:t xml:space="preserve"> from Annex 1: </w:t>
        </w:r>
      </w:ins>
      <w:ins w:id="1331" w:author="zach" w:date="2019-07-14T22:05:00Z">
        <w:r w:rsidRPr="009F7F00">
          <w:rPr>
            <w:b/>
            <w:sz w:val="22"/>
            <w:szCs w:val="22"/>
          </w:rPr>
          <w:t xml:space="preserve"> </w:t>
        </w:r>
      </w:ins>
    </w:p>
    <w:p w14:paraId="6260B83D" w14:textId="5DDC53B5" w:rsidR="00213E39" w:rsidRPr="00F42A92" w:rsidRDefault="00D35A8B" w:rsidP="00213E39">
      <w:pPr>
        <w:rPr>
          <w:ins w:id="1332" w:author="Viasat" w:date="2019-07-18T14:57:00Z"/>
          <w:sz w:val="22"/>
        </w:rPr>
      </w:pPr>
      <w:ins w:id="1333" w:author="Author">
        <w:r w:rsidRPr="009F7F00">
          <w:rPr>
            <w:i/>
            <w:iCs/>
            <w:sz w:val="22"/>
          </w:rPr>
          <w:t>Step 1</w:t>
        </w:r>
        <w:r w:rsidR="00213E39" w:rsidRPr="009F7F00">
          <w:rPr>
            <w:sz w:val="22"/>
          </w:rPr>
          <w:t>: D</w:t>
        </w:r>
        <w:r w:rsidRPr="009F7F00">
          <w:rPr>
            <w:sz w:val="22"/>
          </w:rPr>
          <w:t xml:space="preserve">etermine </w:t>
        </w:r>
        <w:proofErr w:type="spellStart"/>
        <w:r w:rsidRPr="009F7F00">
          <w:rPr>
            <w:sz w:val="22"/>
          </w:rPr>
          <w:t>x</w:t>
        </w:r>
        <w:r w:rsidRPr="00E527A3">
          <w:rPr>
            <w:i/>
            <w:sz w:val="22"/>
            <w:vertAlign w:val="subscript"/>
          </w:rPr>
          <w:t>fade</w:t>
        </w:r>
        <w:proofErr w:type="spellEnd"/>
        <w:r w:rsidR="00A24B3F" w:rsidRPr="009F7F00">
          <w:rPr>
            <w:sz w:val="22"/>
          </w:rPr>
          <w:t>,</w:t>
        </w:r>
        <w:r w:rsidRPr="009F7F00">
          <w:rPr>
            <w:sz w:val="22"/>
            <w:vertAlign w:val="subscript"/>
          </w:rPr>
          <w:t xml:space="preserve"> </w:t>
        </w:r>
        <w:r w:rsidRPr="009F7F00">
          <w:rPr>
            <w:sz w:val="22"/>
          </w:rPr>
          <w:t xml:space="preserve">the </w:t>
        </w:r>
      </w:ins>
      <w:ins w:id="1334" w:author="zach" w:date="2019-07-14T21:59:00Z">
        <w:r w:rsidR="00F05F6A" w:rsidRPr="009F7F00">
          <w:rPr>
            <w:sz w:val="22"/>
          </w:rPr>
          <w:t>probability distribution function (</w:t>
        </w:r>
      </w:ins>
      <w:ins w:id="1335" w:author="Author">
        <w:r w:rsidR="00A24B3F" w:rsidRPr="009F7F00">
          <w:rPr>
            <w:sz w:val="22"/>
          </w:rPr>
          <w:t>pdf</w:t>
        </w:r>
      </w:ins>
      <w:ins w:id="1336" w:author="zach" w:date="2019-07-14T21:59:00Z">
        <w:r w:rsidR="00F05F6A" w:rsidRPr="009F7F00">
          <w:rPr>
            <w:sz w:val="22"/>
          </w:rPr>
          <w:t>)</w:t>
        </w:r>
      </w:ins>
      <w:ins w:id="1337" w:author="Author">
        <w:r w:rsidR="00A24B3F" w:rsidRPr="009F7F00">
          <w:rPr>
            <w:sz w:val="22"/>
          </w:rPr>
          <w:t xml:space="preserve"> of the </w:t>
        </w:r>
        <w:r w:rsidR="00213E39" w:rsidRPr="009F7F00">
          <w:rPr>
            <w:sz w:val="22"/>
          </w:rPr>
          <w:t xml:space="preserve">propagation fading plus other time variations in the characteristics of the </w:t>
        </w:r>
      </w:ins>
      <w:ins w:id="1338" w:author="zach" w:date="2019-07-14T22:06:00Z">
        <w:r w:rsidR="00AB4B42" w:rsidRPr="009F7F00">
          <w:rPr>
            <w:sz w:val="22"/>
          </w:rPr>
          <w:t xml:space="preserve">generic GSO </w:t>
        </w:r>
      </w:ins>
      <w:ins w:id="1339" w:author="Author">
        <w:r w:rsidR="00213E39" w:rsidRPr="009F7F00">
          <w:rPr>
            <w:sz w:val="22"/>
          </w:rPr>
          <w:t>link</w:t>
        </w:r>
        <w:r w:rsidR="00A24B3F" w:rsidRPr="009F7F00">
          <w:rPr>
            <w:sz w:val="22"/>
          </w:rPr>
          <w:t>.  These statistics</w:t>
        </w:r>
        <w:r w:rsidR="00213E39" w:rsidRPr="009F7F00">
          <w:rPr>
            <w:sz w:val="22"/>
          </w:rPr>
          <w:t xml:space="preserve"> can be calculated using the </w:t>
        </w:r>
        <w:r w:rsidR="00213E39" w:rsidRPr="00F42A92">
          <w:rPr>
            <w:sz w:val="22"/>
          </w:rPr>
          <w:t>procedures of</w:t>
        </w:r>
      </w:ins>
      <w:ins w:id="1340" w:author="Alex Epshteyn" w:date="2019-07-15T23:09:00Z">
        <w:r w:rsidR="00213CBC" w:rsidRPr="00F42A92">
          <w:rPr>
            <w:sz w:val="22"/>
          </w:rPr>
          <w:t xml:space="preserve"> the latest version of </w:t>
        </w:r>
      </w:ins>
      <w:ins w:id="1341" w:author="Author">
        <w:r w:rsidR="00213E39" w:rsidRPr="00F42A92">
          <w:rPr>
            <w:sz w:val="22"/>
          </w:rPr>
          <w:t>Recommendation ITU-R P.618</w:t>
        </w:r>
        <w:r w:rsidR="00A24B3F" w:rsidRPr="00F42A92">
          <w:rPr>
            <w:sz w:val="22"/>
          </w:rPr>
          <w:t>.</w:t>
        </w:r>
      </w:ins>
    </w:p>
    <w:p w14:paraId="2D495315" w14:textId="602051D7" w:rsidR="0080532A" w:rsidRPr="00F42A92" w:rsidRDefault="0080532A" w:rsidP="00213E39">
      <w:pPr>
        <w:rPr>
          <w:ins w:id="1342" w:author="Viasat" w:date="2019-07-18T14:57:00Z"/>
          <w:sz w:val="22"/>
        </w:rPr>
      </w:pPr>
    </w:p>
    <w:p w14:paraId="0B79B363" w14:textId="463A52AC" w:rsidR="00A24B3F" w:rsidRPr="00F42A92" w:rsidRDefault="00D35A8B" w:rsidP="00014C8C">
      <w:pPr>
        <w:rPr>
          <w:ins w:id="1343" w:author="Mark A. Sturza" w:date="2019-07-17T14:56:00Z"/>
          <w:sz w:val="22"/>
        </w:rPr>
      </w:pPr>
      <w:ins w:id="1344" w:author="Author">
        <w:r w:rsidRPr="00F42A92">
          <w:rPr>
            <w:i/>
            <w:iCs/>
            <w:sz w:val="22"/>
          </w:rPr>
          <w:t>Step 2</w:t>
        </w:r>
        <w:r w:rsidR="00014C8C" w:rsidRPr="00F42A92">
          <w:rPr>
            <w:sz w:val="22"/>
          </w:rPr>
          <w:t xml:space="preserve">: </w:t>
        </w:r>
        <w:r w:rsidRPr="00F42A92">
          <w:rPr>
            <w:sz w:val="22"/>
          </w:rPr>
          <w:t xml:space="preserve">Determine </w:t>
        </w:r>
        <w:proofErr w:type="spellStart"/>
        <w:r w:rsidRPr="00F42A92">
          <w:rPr>
            <w:sz w:val="22"/>
          </w:rPr>
          <w:t>y</w:t>
        </w:r>
        <w:r w:rsidRPr="00E527A3">
          <w:rPr>
            <w:i/>
            <w:sz w:val="22"/>
            <w:vertAlign w:val="subscript"/>
          </w:rPr>
          <w:t>int</w:t>
        </w:r>
        <w:proofErr w:type="spellEnd"/>
        <w:r w:rsidRPr="00F42A92">
          <w:rPr>
            <w:sz w:val="22"/>
          </w:rPr>
          <w:t>, the</w:t>
        </w:r>
        <w:r w:rsidR="00014C8C" w:rsidRPr="00F42A92">
          <w:rPr>
            <w:sz w:val="22"/>
          </w:rPr>
          <w:t xml:space="preserve"> </w:t>
        </w:r>
      </w:ins>
      <w:ins w:id="1345" w:author="Mark A. Sturza" w:date="2019-07-17T22:43:00Z">
        <w:r w:rsidR="007869E0" w:rsidRPr="00F42A92">
          <w:rPr>
            <w:sz w:val="22"/>
          </w:rPr>
          <w:t xml:space="preserve">interference pdf corresponding to the </w:t>
        </w:r>
      </w:ins>
      <w:ins w:id="1346" w:author="Mark A. Sturza" w:date="2019-07-17T22:51:00Z">
        <w:r w:rsidR="00E65410" w:rsidRPr="00F42A92">
          <w:rPr>
            <w:sz w:val="22"/>
          </w:rPr>
          <w:t>worst-case</w:t>
        </w:r>
      </w:ins>
      <w:ins w:id="1347" w:author="Mark A. Sturza" w:date="2019-07-17T22:43:00Z">
        <w:r w:rsidR="007869E0" w:rsidRPr="00F42A92">
          <w:rPr>
            <w:sz w:val="22"/>
          </w:rPr>
          <w:t xml:space="preserve"> short-term </w:t>
        </w:r>
      </w:ins>
      <w:ins w:id="1348" w:author="Author">
        <w:r w:rsidR="00014C8C" w:rsidRPr="00F42A92">
          <w:rPr>
            <w:sz w:val="22"/>
          </w:rPr>
          <w:t>interference</w:t>
        </w:r>
      </w:ins>
      <w:ins w:id="1349" w:author="zach" w:date="2019-07-14T22:04:00Z">
        <w:r w:rsidR="00AB4B42" w:rsidRPr="00F42A92">
          <w:rPr>
            <w:sz w:val="22"/>
          </w:rPr>
          <w:t xml:space="preserve"> impact</w:t>
        </w:r>
      </w:ins>
      <w:ins w:id="1350" w:author="zach" w:date="2019-07-14T22:07:00Z">
        <w:r w:rsidR="00AB4B42" w:rsidRPr="00F42A92">
          <w:rPr>
            <w:sz w:val="22"/>
          </w:rPr>
          <w:t xml:space="preserve"> into the generic GSO link</w:t>
        </w:r>
      </w:ins>
      <w:ins w:id="1351" w:author="Author">
        <w:r w:rsidR="00014C8C" w:rsidRPr="00F42A92">
          <w:rPr>
            <w:sz w:val="22"/>
          </w:rPr>
          <w:t xml:space="preserve"> </w:t>
        </w:r>
        <w:r w:rsidRPr="00F42A92">
          <w:rPr>
            <w:sz w:val="22"/>
          </w:rPr>
          <w:t xml:space="preserve">from the </w:t>
        </w:r>
        <w:r w:rsidR="00014C8C" w:rsidRPr="00F42A92">
          <w:rPr>
            <w:sz w:val="22"/>
          </w:rPr>
          <w:t>non-GSO system under examination using the procedures of Recommendation ITU-R S.1503</w:t>
        </w:r>
      </w:ins>
      <w:ins w:id="1352" w:author="zach" w:date="2019-07-14T22:08:00Z">
        <w:r w:rsidR="00AB4B42" w:rsidRPr="00F42A92">
          <w:rPr>
            <w:sz w:val="22"/>
          </w:rPr>
          <w:t>.</w:t>
        </w:r>
      </w:ins>
    </w:p>
    <w:p w14:paraId="5D516882" w14:textId="48EACCB8" w:rsidR="0080532A" w:rsidRPr="00F42A92" w:rsidDel="003E3755" w:rsidRDefault="0080532A" w:rsidP="0080532A">
      <w:pPr>
        <w:rPr>
          <w:ins w:id="1353" w:author="Viasat" w:date="2019-07-18T15:01:00Z"/>
          <w:del w:id="1354" w:author="zach" w:date="2019-07-22T19:57:00Z"/>
          <w:sz w:val="22"/>
        </w:rPr>
      </w:pPr>
    </w:p>
    <w:p w14:paraId="6137CCE8" w14:textId="586ABBA7" w:rsidR="00EB1C84" w:rsidRPr="00F42A92" w:rsidRDefault="00A24B3F" w:rsidP="00964FBE">
      <w:pPr>
        <w:pStyle w:val="Equation"/>
        <w:rPr>
          <w:ins w:id="1355" w:author="Author"/>
          <w:sz w:val="22"/>
          <w:szCs w:val="22"/>
        </w:rPr>
      </w:pPr>
      <w:ins w:id="1356" w:author="Author">
        <w:r w:rsidRPr="00F42A92">
          <w:rPr>
            <w:i/>
            <w:iCs/>
            <w:sz w:val="22"/>
            <w:szCs w:val="22"/>
          </w:rPr>
          <w:t>Step 3</w:t>
        </w:r>
        <w:r w:rsidRPr="00F42A92">
          <w:rPr>
            <w:sz w:val="22"/>
            <w:szCs w:val="22"/>
          </w:rPr>
          <w:t>:</w:t>
        </w:r>
        <w:r w:rsidR="00964FBE" w:rsidRPr="00F42A92">
          <w:rPr>
            <w:sz w:val="22"/>
            <w:szCs w:val="22"/>
          </w:rPr>
          <w:t xml:space="preserve">  Determine </w:t>
        </w:r>
        <w:proofErr w:type="spellStart"/>
        <w:r w:rsidR="00D45820" w:rsidRPr="00F42A92">
          <w:rPr>
            <w:sz w:val="22"/>
            <w:szCs w:val="22"/>
          </w:rPr>
          <w:t>z</w:t>
        </w:r>
      </w:ins>
      <w:ins w:id="1357" w:author="zach" w:date="2019-07-25T09:10:00Z">
        <w:r w:rsidR="00E527A3">
          <w:rPr>
            <w:sz w:val="22"/>
            <w:szCs w:val="22"/>
            <w:vertAlign w:val="subscript"/>
          </w:rPr>
          <w:t>fade+intf</w:t>
        </w:r>
      </w:ins>
      <w:proofErr w:type="spellEnd"/>
      <w:ins w:id="1358" w:author="Author">
        <w:r w:rsidR="00D45820" w:rsidRPr="00F42A92">
          <w:rPr>
            <w:sz w:val="22"/>
            <w:szCs w:val="22"/>
          </w:rPr>
          <w:t xml:space="preserve">, </w:t>
        </w:r>
        <w:r w:rsidR="00964FBE" w:rsidRPr="00F42A92">
          <w:rPr>
            <w:sz w:val="22"/>
            <w:szCs w:val="22"/>
          </w:rPr>
          <w:t>the discrete convolution of the rain degradation</w:t>
        </w:r>
        <w:del w:id="1359" w:author="zach" w:date="2019-07-14T22:13:00Z">
          <w:r w:rsidR="00964FBE" w:rsidRPr="00F42A92" w:rsidDel="00837E8D">
            <w:rPr>
              <w:sz w:val="22"/>
              <w:szCs w:val="22"/>
            </w:rPr>
            <w:delText>,</w:delText>
          </w:r>
        </w:del>
        <w:r w:rsidR="00964FBE" w:rsidRPr="00F42A92">
          <w:rPr>
            <w:sz w:val="22"/>
            <w:szCs w:val="22"/>
          </w:rPr>
          <w:t xml:space="preserve"> pdf (</w:t>
        </w:r>
        <w:proofErr w:type="spellStart"/>
        <w:r w:rsidR="00964FBE" w:rsidRPr="00F42A92">
          <w:rPr>
            <w:sz w:val="22"/>
            <w:szCs w:val="22"/>
          </w:rPr>
          <w:t>x</w:t>
        </w:r>
        <w:r w:rsidR="00964FBE" w:rsidRPr="00F42A92">
          <w:rPr>
            <w:sz w:val="22"/>
            <w:szCs w:val="22"/>
            <w:vertAlign w:val="subscript"/>
          </w:rPr>
          <w:t>fade</w:t>
        </w:r>
        <w:proofErr w:type="spellEnd"/>
        <w:r w:rsidR="00964FBE" w:rsidRPr="00F42A92">
          <w:rPr>
            <w:sz w:val="22"/>
            <w:szCs w:val="22"/>
          </w:rPr>
          <w:t>), with the interference degradation</w:t>
        </w:r>
        <w:del w:id="1360" w:author="zach" w:date="2019-07-14T22:14:00Z">
          <w:r w:rsidR="00964FBE" w:rsidRPr="00F42A92" w:rsidDel="00837E8D">
            <w:rPr>
              <w:sz w:val="22"/>
              <w:szCs w:val="22"/>
            </w:rPr>
            <w:delText>,</w:delText>
          </w:r>
        </w:del>
        <w:r w:rsidR="00964FBE" w:rsidRPr="00F42A92">
          <w:rPr>
            <w:sz w:val="22"/>
            <w:szCs w:val="22"/>
          </w:rPr>
          <w:t xml:space="preserve"> pdf (</w:t>
        </w:r>
        <w:proofErr w:type="spellStart"/>
        <w:r w:rsidR="00964FBE" w:rsidRPr="00F42A92">
          <w:rPr>
            <w:sz w:val="22"/>
            <w:szCs w:val="22"/>
          </w:rPr>
          <w:t>y</w:t>
        </w:r>
        <w:r w:rsidR="00964FBE" w:rsidRPr="00F42A92">
          <w:rPr>
            <w:sz w:val="22"/>
            <w:szCs w:val="22"/>
            <w:vertAlign w:val="subscript"/>
          </w:rPr>
          <w:t>int</w:t>
        </w:r>
        <w:proofErr w:type="spellEnd"/>
        <w:r w:rsidR="00964FBE" w:rsidRPr="00F42A92">
          <w:rPr>
            <w:sz w:val="22"/>
            <w:szCs w:val="22"/>
          </w:rPr>
          <w:t>). For each pair of degradation values,</w:t>
        </w:r>
      </w:ins>
      <w:ins w:id="1361" w:author="zach" w:date="2019-07-14T22:18:00Z">
        <w:r w:rsidR="00837E8D" w:rsidRPr="00F42A92">
          <w:rPr>
            <w:sz w:val="22"/>
            <w:szCs w:val="22"/>
          </w:rPr>
          <w:t xml:space="preserve"> </w:t>
        </w:r>
        <w:r w:rsidR="00837E8D" w:rsidRPr="00F42A92">
          <w:rPr>
            <w:i/>
            <w:sz w:val="22"/>
            <w:szCs w:val="22"/>
          </w:rPr>
          <w:t>X</w:t>
        </w:r>
        <w:r w:rsidR="00837E8D" w:rsidRPr="00F42A92">
          <w:rPr>
            <w:sz w:val="22"/>
            <w:szCs w:val="22"/>
          </w:rPr>
          <w:t xml:space="preserve"> a</w:t>
        </w:r>
      </w:ins>
      <w:ins w:id="1362" w:author="zach" w:date="2019-07-14T22:19:00Z">
        <w:r w:rsidR="00837E8D" w:rsidRPr="00F42A92">
          <w:rPr>
            <w:sz w:val="22"/>
            <w:szCs w:val="22"/>
          </w:rPr>
          <w:t xml:space="preserve">nd </w:t>
        </w:r>
        <w:r w:rsidR="00837E8D" w:rsidRPr="00F42A92">
          <w:rPr>
            <w:i/>
            <w:sz w:val="22"/>
            <w:szCs w:val="22"/>
          </w:rPr>
          <w:t>Y</w:t>
        </w:r>
        <w:r w:rsidR="00837E8D" w:rsidRPr="00F42A92">
          <w:rPr>
            <w:sz w:val="22"/>
            <w:szCs w:val="22"/>
          </w:rPr>
          <w:t xml:space="preserve"> from </w:t>
        </w:r>
        <w:proofErr w:type="spellStart"/>
        <w:r w:rsidR="00837E8D" w:rsidRPr="00F42A92">
          <w:rPr>
            <w:sz w:val="22"/>
            <w:szCs w:val="22"/>
          </w:rPr>
          <w:t>x</w:t>
        </w:r>
        <w:r w:rsidR="00837E8D" w:rsidRPr="00F42A92">
          <w:rPr>
            <w:sz w:val="22"/>
            <w:szCs w:val="22"/>
            <w:vertAlign w:val="subscript"/>
          </w:rPr>
          <w:t>fade</w:t>
        </w:r>
        <w:proofErr w:type="spellEnd"/>
        <w:r w:rsidR="00837E8D" w:rsidRPr="00F42A92">
          <w:rPr>
            <w:sz w:val="22"/>
            <w:szCs w:val="22"/>
          </w:rPr>
          <w:t xml:space="preserve"> and </w:t>
        </w:r>
        <w:proofErr w:type="spellStart"/>
        <w:r w:rsidR="00837E8D" w:rsidRPr="00F42A92">
          <w:rPr>
            <w:sz w:val="22"/>
            <w:szCs w:val="22"/>
          </w:rPr>
          <w:t>y</w:t>
        </w:r>
        <w:r w:rsidR="00837E8D" w:rsidRPr="00F42A92">
          <w:rPr>
            <w:sz w:val="22"/>
            <w:szCs w:val="22"/>
            <w:vertAlign w:val="subscript"/>
          </w:rPr>
          <w:t>int</w:t>
        </w:r>
        <w:proofErr w:type="spellEnd"/>
        <w:r w:rsidR="00837E8D" w:rsidRPr="00F42A92">
          <w:rPr>
            <w:sz w:val="22"/>
            <w:szCs w:val="22"/>
          </w:rPr>
          <w:t>, respectively,</w:t>
        </w:r>
      </w:ins>
      <w:ins w:id="1363" w:author="Author">
        <w:r w:rsidR="00964FBE" w:rsidRPr="00F42A92">
          <w:rPr>
            <w:sz w:val="22"/>
            <w:szCs w:val="22"/>
          </w:rPr>
          <w:t xml:space="preserve"> the </w:t>
        </w:r>
      </w:ins>
      <w:ins w:id="1364" w:author="zach" w:date="2019-07-14T22:20:00Z">
        <w:r w:rsidR="00837E8D" w:rsidRPr="00F42A92">
          <w:rPr>
            <w:sz w:val="22"/>
            <w:szCs w:val="22"/>
          </w:rPr>
          <w:t>convolved</w:t>
        </w:r>
      </w:ins>
      <w:ins w:id="1365" w:author="Author">
        <w:r w:rsidR="00964FBE" w:rsidRPr="00F42A92">
          <w:rPr>
            <w:sz w:val="22"/>
            <w:szCs w:val="22"/>
          </w:rPr>
          <w:t xml:space="preserve"> degradation value is determined by the product of the </w:t>
        </w:r>
        <w:proofErr w:type="spellStart"/>
        <w:r w:rsidR="00964FBE" w:rsidRPr="00F42A92">
          <w:rPr>
            <w:sz w:val="22"/>
            <w:szCs w:val="22"/>
          </w:rPr>
          <w:t>x</w:t>
        </w:r>
        <w:r w:rsidR="00964FBE" w:rsidRPr="00F42A92">
          <w:rPr>
            <w:sz w:val="22"/>
            <w:szCs w:val="22"/>
            <w:vertAlign w:val="subscript"/>
          </w:rPr>
          <w:t>fade</w:t>
        </w:r>
      </w:ins>
      <w:proofErr w:type="spellEnd"/>
      <w:ins w:id="1366" w:author="zach" w:date="2019-07-14T22:18:00Z">
        <w:r w:rsidR="00837E8D" w:rsidRPr="00F42A92">
          <w:rPr>
            <w:sz w:val="22"/>
            <w:szCs w:val="22"/>
          </w:rPr>
          <w:t>(</w:t>
        </w:r>
        <w:r w:rsidR="00837E8D" w:rsidRPr="00F42A92">
          <w:rPr>
            <w:i/>
            <w:sz w:val="22"/>
            <w:szCs w:val="22"/>
          </w:rPr>
          <w:t>X</w:t>
        </w:r>
        <w:r w:rsidR="00837E8D" w:rsidRPr="00F42A92">
          <w:rPr>
            <w:sz w:val="22"/>
            <w:szCs w:val="22"/>
          </w:rPr>
          <w:t>)</w:t>
        </w:r>
      </w:ins>
      <w:ins w:id="1367" w:author="Author">
        <w:r w:rsidR="00964FBE" w:rsidRPr="00F42A92">
          <w:rPr>
            <w:sz w:val="22"/>
            <w:szCs w:val="22"/>
          </w:rPr>
          <w:t xml:space="preserve"> and </w:t>
        </w:r>
        <w:proofErr w:type="spellStart"/>
        <w:r w:rsidR="00964FBE" w:rsidRPr="00F42A92">
          <w:rPr>
            <w:sz w:val="22"/>
            <w:szCs w:val="22"/>
          </w:rPr>
          <w:t>y</w:t>
        </w:r>
        <w:r w:rsidR="00964FBE" w:rsidRPr="00F42A92">
          <w:rPr>
            <w:sz w:val="22"/>
            <w:szCs w:val="22"/>
            <w:vertAlign w:val="subscript"/>
          </w:rPr>
          <w:t>int</w:t>
        </w:r>
      </w:ins>
      <w:proofErr w:type="spellEnd"/>
      <w:ins w:id="1368" w:author="zach" w:date="2019-07-14T22:18:00Z">
        <w:r w:rsidR="00837E8D" w:rsidRPr="00F42A92">
          <w:rPr>
            <w:sz w:val="22"/>
            <w:szCs w:val="22"/>
          </w:rPr>
          <w:t>(</w:t>
        </w:r>
        <w:r w:rsidR="00837E8D" w:rsidRPr="00F42A92">
          <w:rPr>
            <w:i/>
            <w:sz w:val="22"/>
            <w:szCs w:val="22"/>
          </w:rPr>
          <w:t>Y</w:t>
        </w:r>
        <w:r w:rsidR="00837E8D" w:rsidRPr="00F42A92">
          <w:rPr>
            <w:sz w:val="22"/>
            <w:szCs w:val="22"/>
          </w:rPr>
          <w:t>)</w:t>
        </w:r>
      </w:ins>
      <w:ins w:id="1369" w:author="Author">
        <w:r w:rsidR="00964FBE" w:rsidRPr="00F42A92">
          <w:rPr>
            <w:sz w:val="22"/>
            <w:szCs w:val="22"/>
          </w:rPr>
          <w:t xml:space="preserve"> degradation values (or equivalently, the sum of the log values in dB) and the combined probability, computed as the product of each of the individual probabilities, </w:t>
        </w:r>
      </w:ins>
      <w:ins w:id="1370" w:author="Mark A. Sturza" w:date="2019-07-17T22:57:00Z">
        <w:r w:rsidR="00E65410" w:rsidRPr="00F42A92">
          <w:rPr>
            <w:sz w:val="22"/>
            <w:szCs w:val="22"/>
          </w:rPr>
          <w:t>to the result is</w:t>
        </w:r>
      </w:ins>
      <w:ins w:id="1371" w:author="Author">
        <w:r w:rsidR="00964FBE" w:rsidRPr="00F42A92">
          <w:rPr>
            <w:sz w:val="22"/>
            <w:szCs w:val="22"/>
          </w:rPr>
          <w:t xml:space="preserve"> the appropriate</w:t>
        </w:r>
      </w:ins>
      <w:ins w:id="1372" w:author="zach" w:date="2019-07-22T19:58:00Z">
        <w:r w:rsidR="003E3755" w:rsidRPr="00F42A92">
          <w:rPr>
            <w:sz w:val="22"/>
            <w:szCs w:val="22"/>
          </w:rPr>
          <w:t xml:space="preserve"> </w:t>
        </w:r>
      </w:ins>
      <w:ins w:id="1373" w:author="zach" w:date="2019-07-14T22:21:00Z">
        <w:r w:rsidR="00837E8D" w:rsidRPr="00F42A92">
          <w:rPr>
            <w:sz w:val="22"/>
            <w:szCs w:val="22"/>
          </w:rPr>
          <w:t>convolved</w:t>
        </w:r>
      </w:ins>
      <w:ins w:id="1374" w:author="Author">
        <w:r w:rsidR="00964FBE" w:rsidRPr="00F42A92">
          <w:rPr>
            <w:sz w:val="22"/>
            <w:szCs w:val="22"/>
          </w:rPr>
          <w:t xml:space="preserve"> degradation pdf</w:t>
        </w:r>
      </w:ins>
      <w:ins w:id="1375" w:author="zach" w:date="2019-07-14T22:21:00Z">
        <w:r w:rsidR="00837E8D" w:rsidRPr="00F42A92">
          <w:rPr>
            <w:sz w:val="22"/>
            <w:szCs w:val="22"/>
          </w:rPr>
          <w:t xml:space="preserve">, </w:t>
        </w:r>
      </w:ins>
      <w:proofErr w:type="spellStart"/>
      <w:ins w:id="1376" w:author="Author">
        <w:r w:rsidR="00964FBE" w:rsidRPr="00F42A92">
          <w:rPr>
            <w:sz w:val="22"/>
            <w:szCs w:val="22"/>
          </w:rPr>
          <w:t>z</w:t>
        </w:r>
      </w:ins>
      <w:ins w:id="1377" w:author="zach" w:date="2019-07-25T09:31:00Z">
        <w:r w:rsidR="006B3278">
          <w:rPr>
            <w:sz w:val="22"/>
            <w:szCs w:val="22"/>
            <w:vertAlign w:val="subscript"/>
          </w:rPr>
          <w:t>fade+intf</w:t>
        </w:r>
      </w:ins>
      <w:proofErr w:type="spellEnd"/>
      <w:ins w:id="1378" w:author="zach" w:date="2019-07-14T22:21:00Z">
        <w:r w:rsidR="00837E8D" w:rsidRPr="00F42A92">
          <w:rPr>
            <w:sz w:val="22"/>
            <w:szCs w:val="22"/>
          </w:rPr>
          <w:t>(</w:t>
        </w:r>
        <w:r w:rsidR="00837E8D" w:rsidRPr="00F42A92">
          <w:rPr>
            <w:i/>
            <w:sz w:val="22"/>
            <w:szCs w:val="22"/>
          </w:rPr>
          <w:t>Z</w:t>
        </w:r>
        <w:r w:rsidR="00837E8D" w:rsidRPr="00F42A92">
          <w:rPr>
            <w:sz w:val="22"/>
            <w:szCs w:val="22"/>
          </w:rPr>
          <w:t>)</w:t>
        </w:r>
      </w:ins>
      <w:ins w:id="1379" w:author="Author">
        <w:r w:rsidR="00964FBE" w:rsidRPr="00F42A92">
          <w:rPr>
            <w:sz w:val="22"/>
            <w:szCs w:val="22"/>
          </w:rPr>
          <w:t xml:space="preserve">.  </w:t>
        </w:r>
      </w:ins>
    </w:p>
    <w:p w14:paraId="76174EF7" w14:textId="33A4BF59" w:rsidR="00964FBE" w:rsidRPr="003E3755" w:rsidRDefault="00EB1C84" w:rsidP="00964FBE">
      <w:pPr>
        <w:pStyle w:val="Equation"/>
        <w:rPr>
          <w:ins w:id="1380" w:author="Author"/>
          <w:sz w:val="22"/>
          <w:szCs w:val="22"/>
        </w:rPr>
      </w:pPr>
      <w:ins w:id="1381" w:author="Viasat" w:date="2019-07-18T15:40:00Z">
        <w:r w:rsidRPr="00F42A92">
          <w:rPr>
            <w:sz w:val="22"/>
            <w:szCs w:val="22"/>
          </w:rPr>
          <w:t>For the downlink direction, a modified convolution is used.</w:t>
        </w:r>
      </w:ins>
      <w:ins w:id="1382" w:author="Author">
        <w:r w:rsidR="00D45820" w:rsidRPr="00F42A92">
          <w:rPr>
            <w:sz w:val="22"/>
            <w:szCs w:val="22"/>
          </w:rPr>
          <w:t xml:space="preserve"> </w:t>
        </w:r>
        <w:r w:rsidR="00964FBE" w:rsidRPr="00F42A92">
          <w:rPr>
            <w:sz w:val="22"/>
            <w:szCs w:val="22"/>
          </w:rPr>
          <w:t>This modified convolution is equivalent to a</w:t>
        </w:r>
        <w:r w:rsidR="00964FBE" w:rsidRPr="003E3755">
          <w:rPr>
            <w:sz w:val="22"/>
            <w:szCs w:val="22"/>
          </w:rPr>
          <w:t xml:space="preserve"> regular discrete convolution with the exception that the interference degradation values (</w:t>
        </w:r>
        <w:proofErr w:type="spellStart"/>
        <w:r w:rsidR="00964FBE" w:rsidRPr="003E3755">
          <w:rPr>
            <w:sz w:val="22"/>
            <w:szCs w:val="22"/>
          </w:rPr>
          <w:t>y</w:t>
        </w:r>
        <w:r w:rsidR="00964FBE" w:rsidRPr="003E3755">
          <w:rPr>
            <w:sz w:val="22"/>
            <w:szCs w:val="22"/>
            <w:vertAlign w:val="subscript"/>
          </w:rPr>
          <w:t>i</w:t>
        </w:r>
        <w:proofErr w:type="spellEnd"/>
        <w:r w:rsidR="00964FBE" w:rsidRPr="003E3755">
          <w:rPr>
            <w:sz w:val="22"/>
            <w:szCs w:val="22"/>
          </w:rPr>
          <w:t xml:space="preserve">) are first reduced by the applicable rain attenuation, i.e., the </w:t>
        </w:r>
        <w:proofErr w:type="spellStart"/>
        <w:r w:rsidR="00964FBE" w:rsidRPr="003E3755">
          <w:rPr>
            <w:sz w:val="22"/>
            <w:szCs w:val="22"/>
          </w:rPr>
          <w:t>j</w:t>
        </w:r>
        <w:r w:rsidR="00964FBE" w:rsidRPr="003E3755">
          <w:rPr>
            <w:sz w:val="22"/>
            <w:szCs w:val="22"/>
            <w:vertAlign w:val="superscript"/>
          </w:rPr>
          <w:t>th</w:t>
        </w:r>
        <w:proofErr w:type="spellEnd"/>
        <w:r w:rsidR="00964FBE" w:rsidRPr="003E3755">
          <w:rPr>
            <w:sz w:val="22"/>
            <w:szCs w:val="22"/>
          </w:rPr>
          <w:t xml:space="preserve"> rain loss value, (L</w:t>
        </w:r>
        <w:r w:rsidR="00964FBE" w:rsidRPr="003E3755">
          <w:rPr>
            <w:sz w:val="22"/>
            <w:szCs w:val="22"/>
            <w:vertAlign w:val="subscript"/>
          </w:rPr>
          <w:t>R</w:t>
        </w:r>
        <w:r w:rsidR="00964FBE" w:rsidRPr="003E3755">
          <w:rPr>
            <w:sz w:val="22"/>
            <w:szCs w:val="22"/>
          </w:rPr>
          <w:t>)</w:t>
        </w:r>
        <w:r w:rsidR="00964FBE" w:rsidRPr="003E3755">
          <w:rPr>
            <w:sz w:val="22"/>
            <w:szCs w:val="22"/>
            <w:vertAlign w:val="subscript"/>
          </w:rPr>
          <w:t>j</w:t>
        </w:r>
        <w:r w:rsidR="00964FBE" w:rsidRPr="003E3755">
          <w:rPr>
            <w:sz w:val="22"/>
            <w:szCs w:val="22"/>
          </w:rPr>
          <w:t>, from the rain degradation pdf bin (</w:t>
        </w:r>
        <w:proofErr w:type="spellStart"/>
        <w:r w:rsidR="00964FBE" w:rsidRPr="003E3755">
          <w:rPr>
            <w:sz w:val="22"/>
            <w:szCs w:val="22"/>
          </w:rPr>
          <w:t>x</w:t>
        </w:r>
        <w:r w:rsidR="00964FBE" w:rsidRPr="003E3755">
          <w:rPr>
            <w:sz w:val="22"/>
            <w:szCs w:val="22"/>
            <w:vertAlign w:val="subscript"/>
          </w:rPr>
          <w:t>j</w:t>
        </w:r>
        <w:proofErr w:type="spellEnd"/>
        <w:r w:rsidR="00964FBE" w:rsidRPr="003E3755">
          <w:rPr>
            <w:sz w:val="22"/>
            <w:szCs w:val="22"/>
          </w:rPr>
          <w:t xml:space="preserve">) for which it is being combined. </w:t>
        </w:r>
      </w:ins>
    </w:p>
    <w:p w14:paraId="773D580E" w14:textId="1EEBF22A" w:rsidR="00964FBE" w:rsidRPr="003E3755" w:rsidDel="003E3755" w:rsidRDefault="00964FBE" w:rsidP="00A24B3F">
      <w:pPr>
        <w:rPr>
          <w:ins w:id="1383" w:author="Viasat" w:date="2019-07-18T15:41:00Z"/>
          <w:del w:id="1384" w:author="zach" w:date="2019-07-22T20:00:00Z"/>
          <w:sz w:val="22"/>
        </w:rPr>
      </w:pPr>
    </w:p>
    <w:p w14:paraId="07681AE2" w14:textId="01C5BFF0" w:rsidR="00A24B3F" w:rsidRPr="009F7F00" w:rsidRDefault="00964FBE" w:rsidP="00A24B3F">
      <w:pPr>
        <w:rPr>
          <w:ins w:id="1385" w:author="Author"/>
          <w:sz w:val="22"/>
        </w:rPr>
      </w:pPr>
      <w:ins w:id="1386" w:author="Author">
        <w:r w:rsidRPr="009F7F00">
          <w:rPr>
            <w:sz w:val="22"/>
          </w:rPr>
          <w:t>T</w:t>
        </w:r>
        <w:r w:rsidR="00A24B3F" w:rsidRPr="009F7F00">
          <w:rPr>
            <w:sz w:val="22"/>
          </w:rPr>
          <w:t xml:space="preserve">he probability density function (pdf) of </w:t>
        </w:r>
        <w:proofErr w:type="spellStart"/>
        <w:r w:rsidR="00A24B3F" w:rsidRPr="009F7F00">
          <w:rPr>
            <w:i/>
            <w:iCs/>
            <w:sz w:val="22"/>
          </w:rPr>
          <w:t>z</w:t>
        </w:r>
      </w:ins>
      <w:ins w:id="1387" w:author="zach" w:date="2019-07-25T09:05:00Z">
        <w:r w:rsidR="00E527A3" w:rsidRPr="00E527A3">
          <w:rPr>
            <w:i/>
            <w:iCs/>
            <w:sz w:val="22"/>
            <w:vertAlign w:val="subscript"/>
          </w:rPr>
          <w:t>fade+intf</w:t>
        </w:r>
      </w:ins>
      <w:proofErr w:type="spellEnd"/>
      <w:ins w:id="1388" w:author="Author">
        <w:r w:rsidR="00A24B3F" w:rsidRPr="009F7F00">
          <w:rPr>
            <w:sz w:val="22"/>
          </w:rPr>
          <w:t xml:space="preserve"> is the </w:t>
        </w:r>
        <w:r w:rsidR="007C4314" w:rsidRPr="009F7F00">
          <w:rPr>
            <w:sz w:val="22"/>
          </w:rPr>
          <w:t xml:space="preserve">modified </w:t>
        </w:r>
        <w:r w:rsidR="00A24B3F" w:rsidRPr="009F7F00">
          <w:rPr>
            <w:sz w:val="22"/>
          </w:rPr>
          <w:t xml:space="preserve">convolution of the pdf of </w:t>
        </w:r>
        <w:proofErr w:type="spellStart"/>
        <w:r w:rsidR="00A24B3F" w:rsidRPr="009F7F00">
          <w:rPr>
            <w:i/>
            <w:iCs/>
            <w:sz w:val="22"/>
          </w:rPr>
          <w:t>x</w:t>
        </w:r>
        <w:r w:rsidR="00A24B3F" w:rsidRPr="009F7F00">
          <w:rPr>
            <w:i/>
            <w:iCs/>
            <w:sz w:val="22"/>
            <w:vertAlign w:val="subscript"/>
          </w:rPr>
          <w:t>fade</w:t>
        </w:r>
        <w:proofErr w:type="spellEnd"/>
        <w:r w:rsidR="00A24B3F" w:rsidRPr="009F7F00">
          <w:rPr>
            <w:sz w:val="22"/>
          </w:rPr>
          <w:t xml:space="preserve"> and </w:t>
        </w:r>
        <w:proofErr w:type="spellStart"/>
        <w:r w:rsidR="00A24B3F" w:rsidRPr="009F7F00">
          <w:rPr>
            <w:i/>
            <w:iCs/>
            <w:sz w:val="22"/>
          </w:rPr>
          <w:t>y</w:t>
        </w:r>
        <w:r w:rsidR="00A24B3F" w:rsidRPr="009F7F00">
          <w:rPr>
            <w:i/>
            <w:iCs/>
            <w:sz w:val="22"/>
            <w:vertAlign w:val="subscript"/>
          </w:rPr>
          <w:t>int</w:t>
        </w:r>
        <w:proofErr w:type="spellEnd"/>
        <w:r w:rsidR="00A24B3F" w:rsidRPr="009F7F00">
          <w:rPr>
            <w:sz w:val="22"/>
          </w:rPr>
          <w:t xml:space="preserve"> </w:t>
        </w:r>
      </w:ins>
      <w:ins w:id="1389" w:author="zach" w:date="2019-07-22T20:00:00Z">
        <w:r w:rsidR="003E3755">
          <w:rPr>
            <w:sz w:val="22"/>
          </w:rPr>
          <w:t>t</w:t>
        </w:r>
      </w:ins>
      <w:ins w:id="1390" w:author="Author">
        <w:r w:rsidR="00A24B3F" w:rsidRPr="009F7F00">
          <w:rPr>
            <w:sz w:val="22"/>
          </w:rPr>
          <w:t xml:space="preserve">he total </w:t>
        </w:r>
        <w:r w:rsidR="00A24B3F" w:rsidRPr="009F7F00">
          <w:rPr>
            <w:i/>
            <w:iCs/>
            <w:sz w:val="22"/>
          </w:rPr>
          <w:t>C</w:t>
        </w:r>
        <w:r w:rsidR="00A24B3F" w:rsidRPr="009F7F00">
          <w:rPr>
            <w:sz w:val="22"/>
          </w:rPr>
          <w:t>/</w:t>
        </w:r>
        <w:r w:rsidR="00A24B3F" w:rsidRPr="009F7F00">
          <w:rPr>
            <w:i/>
            <w:iCs/>
            <w:sz w:val="22"/>
          </w:rPr>
          <w:t>N</w:t>
        </w:r>
        <w:r w:rsidR="00A24B3F" w:rsidRPr="009F7F00">
          <w:rPr>
            <w:sz w:val="22"/>
          </w:rPr>
          <w:t xml:space="preserve"> degradation </w:t>
        </w:r>
        <w:proofErr w:type="spellStart"/>
        <w:r w:rsidR="00A24B3F" w:rsidRPr="009F7F00">
          <w:rPr>
            <w:i/>
            <w:iCs/>
            <w:sz w:val="22"/>
          </w:rPr>
          <w:t>z</w:t>
        </w:r>
      </w:ins>
      <w:ins w:id="1391" w:author="zach" w:date="2019-07-25T09:06:00Z">
        <w:r w:rsidR="00E527A3">
          <w:rPr>
            <w:i/>
            <w:iCs/>
            <w:sz w:val="22"/>
            <w:vertAlign w:val="subscript"/>
          </w:rPr>
          <w:t>fade+intf</w:t>
        </w:r>
      </w:ins>
      <w:proofErr w:type="spellEnd"/>
      <w:ins w:id="1392" w:author="Author">
        <w:r w:rsidR="00A24B3F" w:rsidRPr="009F7F00">
          <w:rPr>
            <w:sz w:val="22"/>
          </w:rPr>
          <w:t xml:space="preserve"> (dB) is therefore:</w:t>
        </w:r>
      </w:ins>
    </w:p>
    <w:p w14:paraId="3FDC0514" w14:textId="45542B76" w:rsidR="00964FBE" w:rsidRPr="009F7F00" w:rsidRDefault="00964FBE" w:rsidP="00A24B3F">
      <w:pPr>
        <w:rPr>
          <w:ins w:id="1393" w:author="Author"/>
          <w:sz w:val="22"/>
        </w:rPr>
      </w:pPr>
    </w:p>
    <w:p w14:paraId="76BB93D9" w14:textId="66F6EF1D" w:rsidR="00A24B3F" w:rsidRPr="00F42A92" w:rsidRDefault="00F42A92" w:rsidP="00F42A92">
      <w:pPr>
        <w:pStyle w:val="Equation"/>
        <w:rPr>
          <w:ins w:id="1394" w:author="Author"/>
          <w:sz w:val="22"/>
          <w:szCs w:val="22"/>
        </w:rPr>
      </w:pPr>
      <w:r>
        <w:rPr>
          <w:sz w:val="22"/>
          <w:szCs w:val="22"/>
        </w:rPr>
        <w:tab/>
      </w:r>
      <w:r>
        <w:rPr>
          <w:sz w:val="22"/>
          <w:szCs w:val="22"/>
        </w:rPr>
        <w:tab/>
      </w:r>
      <w:proofErr w:type="spellStart"/>
      <w:ins w:id="1395" w:author="Author">
        <w:r w:rsidR="002962FF" w:rsidRPr="00F42A92">
          <w:rPr>
            <w:i/>
            <w:sz w:val="22"/>
            <w:szCs w:val="22"/>
          </w:rPr>
          <w:t>z</w:t>
        </w:r>
      </w:ins>
      <w:ins w:id="1396" w:author="zach" w:date="2019-07-25T09:06:00Z">
        <w:r w:rsidR="00E527A3">
          <w:rPr>
            <w:i/>
            <w:sz w:val="22"/>
            <w:szCs w:val="22"/>
            <w:vertAlign w:val="subscript"/>
          </w:rPr>
          <w:t>fade+intf</w:t>
        </w:r>
      </w:ins>
      <w:proofErr w:type="spellEnd"/>
      <w:ins w:id="1397" w:author="Author">
        <w:r w:rsidR="00A24B3F" w:rsidRPr="00F42A92">
          <w:rPr>
            <w:sz w:val="22"/>
            <w:szCs w:val="22"/>
          </w:rPr>
          <w:t xml:space="preserve"> </w:t>
        </w:r>
        <w:r w:rsidR="00D66BE0" w:rsidRPr="00F42A92">
          <w:rPr>
            <w:sz w:val="22"/>
            <w:szCs w:val="22"/>
          </w:rPr>
          <w:t>=</w:t>
        </w:r>
        <w:r w:rsidR="00A24B3F" w:rsidRPr="00F42A92">
          <w:rPr>
            <w:sz w:val="22"/>
            <w:szCs w:val="22"/>
          </w:rPr>
          <w:t xml:space="preserve"> </w:t>
        </w:r>
        <w:proofErr w:type="spellStart"/>
        <w:r w:rsidR="00A24B3F" w:rsidRPr="00F42A92">
          <w:rPr>
            <w:i/>
            <w:sz w:val="22"/>
            <w:szCs w:val="22"/>
          </w:rPr>
          <w:t>x</w:t>
        </w:r>
        <w:r w:rsidR="00A24B3F" w:rsidRPr="00F42A92">
          <w:rPr>
            <w:i/>
            <w:sz w:val="22"/>
            <w:szCs w:val="22"/>
            <w:vertAlign w:val="subscript"/>
          </w:rPr>
          <w:t>fade</w:t>
        </w:r>
        <w:proofErr w:type="spellEnd"/>
        <w:r w:rsidR="00A24B3F" w:rsidRPr="00F42A92">
          <w:rPr>
            <w:sz w:val="22"/>
            <w:szCs w:val="22"/>
          </w:rPr>
          <w:t xml:space="preserve"> </w:t>
        </w:r>
        <w:r w:rsidR="00D66BE0" w:rsidRPr="00F42A92">
          <w:rPr>
            <w:sz w:val="22"/>
            <w:szCs w:val="22"/>
          </w:rPr>
          <w:t>*</w:t>
        </w:r>
        <w:r w:rsidR="00A24B3F" w:rsidRPr="00F42A92">
          <w:rPr>
            <w:sz w:val="22"/>
            <w:szCs w:val="22"/>
          </w:rPr>
          <w:t xml:space="preserve"> </w:t>
        </w:r>
        <w:proofErr w:type="spellStart"/>
        <w:r w:rsidR="00A24B3F" w:rsidRPr="00F42A92">
          <w:rPr>
            <w:i/>
            <w:sz w:val="22"/>
            <w:szCs w:val="22"/>
          </w:rPr>
          <w:t>y</w:t>
        </w:r>
        <w:r w:rsidR="00A24B3F" w:rsidRPr="00F42A92">
          <w:rPr>
            <w:i/>
            <w:sz w:val="22"/>
            <w:szCs w:val="22"/>
            <w:vertAlign w:val="subscript"/>
          </w:rPr>
          <w:t>int</w:t>
        </w:r>
      </w:ins>
      <w:proofErr w:type="spellEnd"/>
      <w:r>
        <w:rPr>
          <w:sz w:val="22"/>
          <w:szCs w:val="22"/>
        </w:rPr>
        <w:tab/>
      </w:r>
      <w:ins w:id="1398" w:author="Author">
        <w:r w:rsidR="00964FBE" w:rsidRPr="00F42A92">
          <w:rPr>
            <w:sz w:val="22"/>
            <w:szCs w:val="22"/>
          </w:rPr>
          <w:t>(2)</w:t>
        </w:r>
      </w:ins>
    </w:p>
    <w:p w14:paraId="1523E5E5" w14:textId="77777777" w:rsidR="00A24B3F" w:rsidRPr="009F7F00" w:rsidRDefault="00A24B3F" w:rsidP="00014C8C">
      <w:pPr>
        <w:rPr>
          <w:ins w:id="1399" w:author="Author"/>
          <w:sz w:val="22"/>
        </w:rPr>
      </w:pPr>
    </w:p>
    <w:p w14:paraId="1D3731A0" w14:textId="4F2DA4AD" w:rsidR="007462B2" w:rsidRPr="009F7F00" w:rsidDel="002A6A4E" w:rsidRDefault="002962FF" w:rsidP="007462B2">
      <w:pPr>
        <w:rPr>
          <w:ins w:id="1400" w:author="Author"/>
          <w:del w:id="1401" w:author="Mark A. Sturza" w:date="2019-07-17T12:58:00Z"/>
          <w:sz w:val="22"/>
        </w:rPr>
      </w:pPr>
      <w:ins w:id="1402" w:author="Author">
        <w:r w:rsidRPr="009F7F00">
          <w:rPr>
            <w:i/>
            <w:sz w:val="22"/>
          </w:rPr>
          <w:t xml:space="preserve">Step 4:  </w:t>
        </w:r>
        <w:r w:rsidRPr="009F7F00">
          <w:rPr>
            <w:sz w:val="22"/>
          </w:rPr>
          <w:t>Using the results of the convolution procedures</w:t>
        </w:r>
        <w:r w:rsidR="007462B2" w:rsidRPr="009F7F00">
          <w:rPr>
            <w:sz w:val="22"/>
          </w:rPr>
          <w:t xml:space="preserve"> to obtain the pdf </w:t>
        </w:r>
        <w:proofErr w:type="spellStart"/>
        <w:r w:rsidR="007462B2" w:rsidRPr="009F7F00">
          <w:rPr>
            <w:sz w:val="22"/>
          </w:rPr>
          <w:t>z</w:t>
        </w:r>
      </w:ins>
      <w:ins w:id="1403" w:author="zach" w:date="2019-07-25T09:06:00Z">
        <w:r w:rsidR="00E527A3" w:rsidRPr="00E527A3">
          <w:rPr>
            <w:i/>
            <w:sz w:val="22"/>
            <w:vertAlign w:val="subscript"/>
          </w:rPr>
          <w:t>fade+intf</w:t>
        </w:r>
      </w:ins>
      <w:proofErr w:type="spellEnd"/>
      <w:ins w:id="1404" w:author="Author">
        <w:r w:rsidRPr="009F7F00">
          <w:rPr>
            <w:sz w:val="22"/>
          </w:rPr>
          <w:t xml:space="preserve"> </w:t>
        </w:r>
        <w:r w:rsidR="007462B2" w:rsidRPr="009F7F00">
          <w:rPr>
            <w:sz w:val="22"/>
          </w:rPr>
          <w:t xml:space="preserve">described above for the total degradation for the propagation fade </w:t>
        </w:r>
        <w:proofErr w:type="spellStart"/>
        <w:r w:rsidR="007462B2" w:rsidRPr="009F7F00">
          <w:rPr>
            <w:sz w:val="22"/>
          </w:rPr>
          <w:t>x</w:t>
        </w:r>
        <w:r w:rsidR="007462B2" w:rsidRPr="00E527A3">
          <w:rPr>
            <w:i/>
            <w:sz w:val="22"/>
            <w:vertAlign w:val="subscript"/>
          </w:rPr>
          <w:t>fade</w:t>
        </w:r>
        <w:proofErr w:type="spellEnd"/>
        <w:r w:rsidR="007462B2" w:rsidRPr="009F7F00">
          <w:rPr>
            <w:sz w:val="22"/>
          </w:rPr>
          <w:t xml:space="preserve"> and the </w:t>
        </w:r>
      </w:ins>
      <w:ins w:id="1405" w:author="zach" w:date="2019-07-14T22:29:00Z">
        <w:r w:rsidR="00937037" w:rsidRPr="009F7F00">
          <w:rPr>
            <w:sz w:val="22"/>
          </w:rPr>
          <w:t xml:space="preserve">interference impact from </w:t>
        </w:r>
      </w:ins>
      <w:ins w:id="1406" w:author="Author">
        <w:r w:rsidR="007462B2" w:rsidRPr="009F7F00">
          <w:rPr>
            <w:sz w:val="22"/>
          </w:rPr>
          <w:t>the non-GSO system (</w:t>
        </w:r>
        <w:proofErr w:type="spellStart"/>
        <w:r w:rsidR="007462B2" w:rsidRPr="009F7F00">
          <w:rPr>
            <w:sz w:val="22"/>
          </w:rPr>
          <w:t>y</w:t>
        </w:r>
      </w:ins>
      <w:ins w:id="1407" w:author="zach" w:date="2019-07-25T09:08:00Z">
        <w:r w:rsidR="00E527A3">
          <w:rPr>
            <w:i/>
            <w:sz w:val="22"/>
            <w:vertAlign w:val="subscript"/>
          </w:rPr>
          <w:t>int</w:t>
        </w:r>
      </w:ins>
      <w:proofErr w:type="spellEnd"/>
      <w:ins w:id="1408" w:author="Author">
        <w:r w:rsidR="007462B2" w:rsidRPr="009F7F00">
          <w:rPr>
            <w:sz w:val="22"/>
          </w:rPr>
          <w:t>), the conditions for the single</w:t>
        </w:r>
      </w:ins>
      <w:ins w:id="1409" w:author="zach" w:date="2019-07-14T22:28:00Z">
        <w:r w:rsidR="00937037" w:rsidRPr="009F7F00">
          <w:rPr>
            <w:sz w:val="22"/>
          </w:rPr>
          <w:t>-</w:t>
        </w:r>
      </w:ins>
      <w:ins w:id="1410" w:author="Author">
        <w:del w:id="1411" w:author="zach" w:date="2019-07-14T22:28:00Z">
          <w:r w:rsidR="007462B2" w:rsidRPr="009F7F00" w:rsidDel="00937037">
            <w:rPr>
              <w:sz w:val="22"/>
            </w:rPr>
            <w:delText xml:space="preserve"> </w:delText>
          </w:r>
        </w:del>
        <w:r w:rsidR="007462B2" w:rsidRPr="009F7F00">
          <w:rPr>
            <w:sz w:val="22"/>
          </w:rPr>
          <w:t>entry case can be verified:</w:t>
        </w:r>
      </w:ins>
    </w:p>
    <w:p w14:paraId="697779C6" w14:textId="491436FE" w:rsidR="007462B2" w:rsidRPr="009F7F00" w:rsidRDefault="007462B2" w:rsidP="00014C8C">
      <w:pPr>
        <w:rPr>
          <w:ins w:id="1412" w:author="Author"/>
          <w:sz w:val="22"/>
        </w:rPr>
      </w:pPr>
    </w:p>
    <w:p w14:paraId="2787990B" w14:textId="77777777" w:rsidR="007462B2" w:rsidRPr="009F7F00" w:rsidRDefault="007462B2" w:rsidP="00014C8C">
      <w:pPr>
        <w:rPr>
          <w:ins w:id="1413" w:author="Author"/>
          <w:sz w:val="22"/>
        </w:rPr>
      </w:pPr>
    </w:p>
    <w:p w14:paraId="1806F4FE" w14:textId="0A9CED23" w:rsidR="007462B2" w:rsidRPr="00F42A92" w:rsidRDefault="00F42A92" w:rsidP="00F42A92">
      <w:pPr>
        <w:pStyle w:val="Equation"/>
        <w:rPr>
          <w:ins w:id="1414" w:author="Author"/>
          <w:sz w:val="22"/>
          <w:szCs w:val="22"/>
        </w:rPr>
      </w:pPr>
      <w:r>
        <w:rPr>
          <w:sz w:val="22"/>
          <w:szCs w:val="22"/>
        </w:rPr>
        <w:tab/>
      </w:r>
      <w:r>
        <w:rPr>
          <w:sz w:val="22"/>
          <w:szCs w:val="22"/>
        </w:rPr>
        <w:tab/>
      </w:r>
      <w:proofErr w:type="spellStart"/>
      <w:ins w:id="1415" w:author="Author">
        <w:r w:rsidR="007462B2" w:rsidRPr="00F42A92">
          <w:rPr>
            <w:i/>
            <w:sz w:val="22"/>
            <w:szCs w:val="22"/>
          </w:rPr>
          <w:t>p</w:t>
        </w:r>
        <w:r w:rsidR="007462B2" w:rsidRPr="00F42A92">
          <w:rPr>
            <w:i/>
            <w:sz w:val="22"/>
            <w:szCs w:val="22"/>
            <w:vertAlign w:val="subscript"/>
          </w:rPr>
          <w:t>z</w:t>
        </w:r>
        <w:proofErr w:type="spellEnd"/>
        <w:r w:rsidR="007462B2" w:rsidRPr="00F42A92">
          <w:rPr>
            <w:i/>
            <w:sz w:val="22"/>
            <w:szCs w:val="22"/>
          </w:rPr>
          <w:t>(</w:t>
        </w:r>
        <w:proofErr w:type="spellStart"/>
        <w:r w:rsidR="007462B2" w:rsidRPr="00F42A92">
          <w:rPr>
            <w:i/>
            <w:sz w:val="22"/>
            <w:szCs w:val="22"/>
          </w:rPr>
          <w:t>z</w:t>
        </w:r>
      </w:ins>
      <w:ins w:id="1416" w:author="zach" w:date="2019-07-25T09:07:00Z">
        <w:r w:rsidR="00E527A3">
          <w:rPr>
            <w:i/>
            <w:sz w:val="22"/>
            <w:szCs w:val="22"/>
            <w:vertAlign w:val="subscript"/>
          </w:rPr>
          <w:t>fade-intf</w:t>
        </w:r>
      </w:ins>
      <w:proofErr w:type="spellEnd"/>
      <w:ins w:id="1417" w:author="Author">
        <w:r w:rsidR="007462B2" w:rsidRPr="00F42A92">
          <w:rPr>
            <w:i/>
            <w:sz w:val="22"/>
            <w:szCs w:val="22"/>
          </w:rPr>
          <w:t>)</w:t>
        </w:r>
        <w:r w:rsidR="007462B2" w:rsidRPr="00F42A92">
          <w:rPr>
            <w:sz w:val="22"/>
            <w:szCs w:val="22"/>
          </w:rPr>
          <w:t xml:space="preserve"> = </w:t>
        </w:r>
        <w:r w:rsidR="007462B2" w:rsidRPr="00F42A92">
          <w:rPr>
            <w:i/>
            <w:sz w:val="22"/>
            <w:szCs w:val="22"/>
          </w:rPr>
          <w:t>p</w:t>
        </w:r>
      </w:ins>
      <w:ins w:id="1418" w:author="zach" w:date="2019-07-24T16:19:00Z">
        <w:r w:rsidR="002F5D46">
          <w:rPr>
            <w:i/>
            <w:sz w:val="22"/>
            <w:szCs w:val="22"/>
          </w:rPr>
          <w:t>(</w:t>
        </w:r>
      </w:ins>
      <w:proofErr w:type="spellStart"/>
      <w:ins w:id="1419" w:author="Author">
        <w:r w:rsidR="007462B2" w:rsidRPr="00F42A92">
          <w:rPr>
            <w:i/>
            <w:sz w:val="22"/>
            <w:szCs w:val="22"/>
          </w:rPr>
          <w:t>x</w:t>
        </w:r>
        <w:r w:rsidR="007462B2" w:rsidRPr="002F5D46">
          <w:rPr>
            <w:i/>
            <w:sz w:val="22"/>
            <w:szCs w:val="22"/>
            <w:vertAlign w:val="subscript"/>
          </w:rPr>
          <w:t>fade</w:t>
        </w:r>
      </w:ins>
      <w:proofErr w:type="spellEnd"/>
      <w:ins w:id="1420" w:author="zach" w:date="2019-07-24T16:19:00Z">
        <w:r w:rsidR="002F5D46">
          <w:rPr>
            <w:sz w:val="22"/>
            <w:szCs w:val="22"/>
          </w:rPr>
          <w:t xml:space="preserve">) </w:t>
        </w:r>
      </w:ins>
      <w:ins w:id="1421" w:author="Author">
        <w:r w:rsidR="007462B2" w:rsidRPr="00F42A92">
          <w:rPr>
            <w:sz w:val="22"/>
            <w:szCs w:val="22"/>
          </w:rPr>
          <w:t xml:space="preserve">* </w:t>
        </w:r>
        <w:r w:rsidR="007462B2" w:rsidRPr="002F5D46">
          <w:rPr>
            <w:i/>
            <w:sz w:val="22"/>
            <w:szCs w:val="22"/>
          </w:rPr>
          <w:t>p</w:t>
        </w:r>
      </w:ins>
      <w:ins w:id="1422" w:author="zach" w:date="2019-07-24T16:19:00Z">
        <w:r w:rsidR="002F5D46">
          <w:rPr>
            <w:i/>
            <w:sz w:val="22"/>
            <w:szCs w:val="22"/>
          </w:rPr>
          <w:t>(</w:t>
        </w:r>
      </w:ins>
      <w:proofErr w:type="spellStart"/>
      <w:ins w:id="1423" w:author="Author">
        <w:r w:rsidR="007462B2" w:rsidRPr="002F5D46">
          <w:rPr>
            <w:i/>
            <w:sz w:val="22"/>
            <w:szCs w:val="22"/>
          </w:rPr>
          <w:t>y</w:t>
        </w:r>
        <w:r w:rsidR="007462B2" w:rsidRPr="002F5D46">
          <w:rPr>
            <w:i/>
            <w:sz w:val="22"/>
            <w:szCs w:val="22"/>
            <w:vertAlign w:val="subscript"/>
          </w:rPr>
          <w:t>int</w:t>
        </w:r>
      </w:ins>
      <w:proofErr w:type="spellEnd"/>
      <w:ins w:id="1424" w:author="zach" w:date="2019-07-24T16:19:00Z">
        <w:r w:rsidR="002F5D46">
          <w:rPr>
            <w:sz w:val="22"/>
            <w:szCs w:val="22"/>
          </w:rPr>
          <w:t>)</w:t>
        </w:r>
      </w:ins>
      <w:r>
        <w:rPr>
          <w:sz w:val="22"/>
          <w:szCs w:val="22"/>
        </w:rPr>
        <w:tab/>
      </w:r>
      <w:ins w:id="1425" w:author="Author">
        <w:r w:rsidR="007462B2" w:rsidRPr="00F42A92">
          <w:rPr>
            <w:sz w:val="22"/>
            <w:szCs w:val="22"/>
          </w:rPr>
          <w:t>(3)</w:t>
        </w:r>
      </w:ins>
    </w:p>
    <w:p w14:paraId="5DF17E60" w14:textId="77777777" w:rsidR="007C4314" w:rsidRPr="009F7F00" w:rsidRDefault="007C4314" w:rsidP="00014C8C">
      <w:pPr>
        <w:rPr>
          <w:ins w:id="1426" w:author="Author"/>
          <w:sz w:val="22"/>
        </w:rPr>
      </w:pPr>
    </w:p>
    <w:p w14:paraId="148A1B5E" w14:textId="77777777" w:rsidR="007462B2" w:rsidRPr="009F7F00" w:rsidRDefault="007462B2" w:rsidP="00014C8C">
      <w:pPr>
        <w:rPr>
          <w:ins w:id="1427" w:author="Author"/>
          <w:sz w:val="22"/>
        </w:rPr>
      </w:pPr>
      <w:ins w:id="1428" w:author="Author">
        <w:r w:rsidRPr="009F7F00">
          <w:rPr>
            <w:sz w:val="22"/>
          </w:rPr>
          <w:t xml:space="preserve">Conditions to be verified for compliance </w:t>
        </w:r>
        <w:r w:rsidR="0099731B" w:rsidRPr="009F7F00">
          <w:rPr>
            <w:sz w:val="22"/>
          </w:rPr>
          <w:t>are:</w:t>
        </w:r>
      </w:ins>
    </w:p>
    <w:p w14:paraId="1148AD9B" w14:textId="77777777" w:rsidR="0099731B" w:rsidRPr="009F7F00" w:rsidRDefault="0099731B" w:rsidP="00014C8C">
      <w:pPr>
        <w:rPr>
          <w:ins w:id="1429" w:author="Author"/>
          <w:sz w:val="22"/>
        </w:rPr>
      </w:pPr>
    </w:p>
    <w:p w14:paraId="2C38DF96" w14:textId="160C4E52" w:rsidR="0099731B" w:rsidRPr="009F7F00" w:rsidRDefault="002F5D46" w:rsidP="0099731B">
      <w:pPr>
        <w:numPr>
          <w:ilvl w:val="0"/>
          <w:numId w:val="12"/>
        </w:numPr>
        <w:rPr>
          <w:ins w:id="1430" w:author="Author"/>
          <w:sz w:val="22"/>
        </w:rPr>
      </w:pPr>
      <w:ins w:id="1431" w:author="zach" w:date="2019-07-24T16:21:00Z">
        <w:r>
          <w:rPr>
            <w:sz w:val="22"/>
          </w:rPr>
          <w:tab/>
        </w:r>
      </w:ins>
      <w:ins w:id="1432" w:author="Author">
        <w:r w:rsidR="0099731B" w:rsidRPr="009F7F00">
          <w:rPr>
            <w:sz w:val="22"/>
          </w:rPr>
          <w:t>For the short</w:t>
        </w:r>
      </w:ins>
      <w:ins w:id="1433" w:author="zach" w:date="2019-07-22T20:00:00Z">
        <w:r w:rsidR="003E3755">
          <w:rPr>
            <w:sz w:val="22"/>
          </w:rPr>
          <w:t>-</w:t>
        </w:r>
      </w:ins>
      <w:ins w:id="1434" w:author="Author">
        <w:r w:rsidR="0099731B" w:rsidRPr="009F7F00">
          <w:rPr>
            <w:sz w:val="22"/>
          </w:rPr>
          <w:t>term performance objectives of generic GSO reference links:</w:t>
        </w:r>
      </w:ins>
    </w:p>
    <w:p w14:paraId="1CE653E3" w14:textId="77777777" w:rsidR="007C4314" w:rsidRPr="009F7F00" w:rsidRDefault="007C4314" w:rsidP="007C4314">
      <w:pPr>
        <w:ind w:left="720"/>
        <w:rPr>
          <w:ins w:id="1435" w:author="Author"/>
          <w:sz w:val="22"/>
        </w:rPr>
      </w:pPr>
    </w:p>
    <w:p w14:paraId="035B4890" w14:textId="7E694B0F" w:rsidR="00C37749" w:rsidRPr="00F42A92" w:rsidRDefault="00E104EF" w:rsidP="00F42A92">
      <w:pPr>
        <w:pStyle w:val="Equation"/>
        <w:rPr>
          <w:ins w:id="1436" w:author="Alex Epshteyn" w:date="2019-07-16T12:22:00Z"/>
          <w:sz w:val="22"/>
          <w:szCs w:val="22"/>
        </w:rPr>
      </w:pPr>
      <w:r w:rsidRPr="00F42A92">
        <w:rPr>
          <w:sz w:val="22"/>
          <w:szCs w:val="22"/>
        </w:rPr>
        <w:tab/>
      </w:r>
      <w:r w:rsidRPr="00F42A92">
        <w:rPr>
          <w:sz w:val="22"/>
          <w:szCs w:val="22"/>
        </w:rPr>
        <w:tab/>
      </w:r>
      <w:proofErr w:type="gramStart"/>
      <w:ins w:id="1437" w:author="Author">
        <w:r w:rsidR="007C4314" w:rsidRPr="002F5D46">
          <w:rPr>
            <w:i/>
            <w:sz w:val="22"/>
            <w:szCs w:val="22"/>
          </w:rPr>
          <w:t>P</w:t>
        </w:r>
        <w:r w:rsidR="007C4314" w:rsidRPr="00F42A92">
          <w:rPr>
            <w:sz w:val="22"/>
            <w:szCs w:val="22"/>
          </w:rPr>
          <w:t>(</w:t>
        </w:r>
        <w:proofErr w:type="gramEnd"/>
        <w:r w:rsidR="007C4314" w:rsidRPr="002F5D46">
          <w:rPr>
            <w:i/>
            <w:sz w:val="22"/>
            <w:szCs w:val="22"/>
          </w:rPr>
          <w:t>z</w:t>
        </w:r>
        <w:r w:rsidR="007C4314" w:rsidRPr="00F42A92">
          <w:rPr>
            <w:sz w:val="22"/>
            <w:szCs w:val="22"/>
          </w:rPr>
          <w:t xml:space="preserve"> </w:t>
        </w:r>
      </w:ins>
      <w:ins w:id="1438" w:author="Alex Epshteyn" w:date="2019-07-15T23:10:00Z">
        <w:r w:rsidR="00213CBC" w:rsidRPr="00F42A92">
          <w:rPr>
            <w:sz w:val="22"/>
            <w:szCs w:val="22"/>
          </w:rPr>
          <w:t>≤</w:t>
        </w:r>
      </w:ins>
      <w:ins w:id="1439" w:author="Author">
        <w:r w:rsidR="007C4314" w:rsidRPr="00F42A92">
          <w:rPr>
            <w:sz w:val="22"/>
            <w:szCs w:val="22"/>
          </w:rPr>
          <w:t xml:space="preserve"> </w:t>
        </w:r>
        <w:proofErr w:type="spellStart"/>
        <w:r w:rsidR="007C4314" w:rsidRPr="002F5D46">
          <w:rPr>
            <w:i/>
            <w:sz w:val="22"/>
            <w:szCs w:val="22"/>
          </w:rPr>
          <w:t>z</w:t>
        </w:r>
        <w:r w:rsidR="007C4314" w:rsidRPr="002F5D46">
          <w:rPr>
            <w:i/>
            <w:sz w:val="22"/>
            <w:szCs w:val="22"/>
            <w:vertAlign w:val="subscript"/>
          </w:rPr>
          <w:t>j</w:t>
        </w:r>
        <w:proofErr w:type="spellEnd"/>
        <w:r w:rsidR="007C4314" w:rsidRPr="00F42A92">
          <w:rPr>
            <w:sz w:val="22"/>
            <w:szCs w:val="22"/>
          </w:rPr>
          <w:t xml:space="preserve">)  </w:t>
        </w:r>
      </w:ins>
      <w:ins w:id="1440" w:author="zach" w:date="2019-07-24T16:19:00Z">
        <w:r w:rsidR="002F5D46">
          <w:rPr>
            <w:sz w:val="22"/>
            <w:szCs w:val="22"/>
          </w:rPr>
          <w:sym w:font="Symbol" w:char="F0A3"/>
        </w:r>
      </w:ins>
      <w:ins w:id="1441" w:author="Author">
        <w:r w:rsidR="007C4314" w:rsidRPr="00F42A92">
          <w:rPr>
            <w:sz w:val="22"/>
            <w:szCs w:val="22"/>
          </w:rPr>
          <w:t xml:space="preserve">  </w:t>
        </w:r>
      </w:ins>
      <w:ins w:id="1442" w:author="zach" w:date="2019-07-22T20:01:00Z">
        <w:r w:rsidR="003E3755" w:rsidRPr="00F42A92">
          <w:rPr>
            <w:sz w:val="22"/>
            <w:szCs w:val="22"/>
          </w:rPr>
          <w:t>0.93</w:t>
        </w:r>
      </w:ins>
      <w:ins w:id="1443" w:author="Author">
        <w:r w:rsidR="007C4314" w:rsidRPr="00F42A92">
          <w:rPr>
            <w:sz w:val="22"/>
            <w:szCs w:val="22"/>
          </w:rPr>
          <w:t xml:space="preserve"> </w:t>
        </w:r>
        <w:proofErr w:type="spellStart"/>
        <w:r w:rsidR="007C4314" w:rsidRPr="002F5D46">
          <w:rPr>
            <w:i/>
            <w:sz w:val="22"/>
            <w:szCs w:val="22"/>
          </w:rPr>
          <w:t>p</w:t>
        </w:r>
        <w:r w:rsidR="007C4314" w:rsidRPr="002F5D46">
          <w:rPr>
            <w:i/>
            <w:sz w:val="22"/>
            <w:szCs w:val="22"/>
            <w:vertAlign w:val="subscript"/>
          </w:rPr>
          <w:t>j</w:t>
        </w:r>
        <w:proofErr w:type="spellEnd"/>
        <w:r w:rsidR="007C4314" w:rsidRPr="00F42A92">
          <w:rPr>
            <w:sz w:val="22"/>
            <w:szCs w:val="22"/>
          </w:rPr>
          <w:t xml:space="preserve"> / 100  for  </w:t>
        </w:r>
        <w:r w:rsidR="007C4314" w:rsidRPr="003573D8">
          <w:rPr>
            <w:i/>
            <w:sz w:val="22"/>
            <w:szCs w:val="22"/>
          </w:rPr>
          <w:t>j</w:t>
        </w:r>
        <w:r w:rsidR="007C4314" w:rsidRPr="00F42A92">
          <w:rPr>
            <w:sz w:val="22"/>
            <w:szCs w:val="22"/>
          </w:rPr>
          <w:t xml:space="preserve"> </w:t>
        </w:r>
      </w:ins>
      <w:ins w:id="1444" w:author="zach" w:date="2019-07-24T16:20:00Z">
        <w:r w:rsidR="002F5D46">
          <w:rPr>
            <w:sz w:val="22"/>
            <w:szCs w:val="22"/>
          </w:rPr>
          <w:t>=</w:t>
        </w:r>
      </w:ins>
      <w:ins w:id="1445" w:author="Author">
        <w:r w:rsidR="007C4314" w:rsidRPr="00F42A92">
          <w:rPr>
            <w:sz w:val="22"/>
            <w:szCs w:val="22"/>
          </w:rPr>
          <w:t xml:space="preserve"> 1, …, </w:t>
        </w:r>
        <w:r w:rsidR="007C4314" w:rsidRPr="002F5D46">
          <w:rPr>
            <w:i/>
            <w:sz w:val="22"/>
            <w:szCs w:val="22"/>
          </w:rPr>
          <w:t>J</w:t>
        </w:r>
      </w:ins>
      <w:r w:rsidR="002F5D46">
        <w:rPr>
          <w:sz w:val="22"/>
          <w:szCs w:val="22"/>
        </w:rPr>
        <w:tab/>
      </w:r>
      <w:ins w:id="1446" w:author="Author">
        <w:r w:rsidR="007C4314" w:rsidRPr="00F42A92">
          <w:rPr>
            <w:sz w:val="22"/>
            <w:szCs w:val="22"/>
          </w:rPr>
          <w:t xml:space="preserve">(4)  </w:t>
        </w:r>
      </w:ins>
    </w:p>
    <w:p w14:paraId="6D93935F" w14:textId="77777777" w:rsidR="003E3755" w:rsidRDefault="003E3755" w:rsidP="003E3755">
      <w:pPr>
        <w:rPr>
          <w:szCs w:val="24"/>
        </w:rPr>
      </w:pPr>
    </w:p>
    <w:p w14:paraId="569A0828" w14:textId="6B73E43A" w:rsidR="00213CBC" w:rsidRPr="003573D8" w:rsidDel="003E3755" w:rsidRDefault="00213CBC" w:rsidP="00E104EF">
      <w:pPr>
        <w:tabs>
          <w:tab w:val="clear" w:pos="792"/>
        </w:tabs>
        <w:ind w:left="720"/>
        <w:rPr>
          <w:ins w:id="1447" w:author="Alex Epshteyn" w:date="2019-07-15T23:10:00Z"/>
          <w:del w:id="1448" w:author="zach" w:date="2019-07-22T20:02:00Z"/>
          <w:sz w:val="22"/>
        </w:rPr>
      </w:pPr>
      <w:ins w:id="1449" w:author="Alex Epshteyn" w:date="2019-07-15T23:10:00Z">
        <w:r w:rsidRPr="003573D8">
          <w:rPr>
            <w:sz w:val="22"/>
          </w:rPr>
          <w:lastRenderedPageBreak/>
          <w:t xml:space="preserve">where </w:t>
        </w:r>
      </w:ins>
      <w:bookmarkStart w:id="1450" w:name="_Hlk14086607"/>
      <w:ins w:id="1451" w:author="zach" w:date="2019-07-22T20:02:00Z">
        <w:r w:rsidR="003E3755" w:rsidRPr="003573D8">
          <w:rPr>
            <w:sz w:val="22"/>
          </w:rPr>
          <w:t xml:space="preserve">the constant is derived by noting that corresponding to principle 3, 90% (a 0.9 fraction) of the time allowance is allocated to propagation effects and non-time varying interference and that </w:t>
        </w:r>
      </w:ins>
      <w:ins w:id="1452" w:author="zach" w:date="2019-07-22T20:03:00Z">
        <w:r w:rsidR="00E104EF" w:rsidRPr="003573D8">
          <w:rPr>
            <w:sz w:val="22"/>
          </w:rPr>
          <w:t>No.</w:t>
        </w:r>
      </w:ins>
      <w:ins w:id="1453" w:author="zach" w:date="2019-07-22T20:02:00Z">
        <w:r w:rsidR="003E3755" w:rsidRPr="003573D8">
          <w:rPr>
            <w:sz w:val="22"/>
          </w:rPr>
          <w:t xml:space="preserve"> </w:t>
        </w:r>
        <w:r w:rsidR="003E3755" w:rsidRPr="003573D8">
          <w:rPr>
            <w:b/>
            <w:sz w:val="22"/>
          </w:rPr>
          <w:t>22.5L</w:t>
        </w:r>
        <w:r w:rsidR="003E3755" w:rsidRPr="003573D8">
          <w:rPr>
            <w:sz w:val="22"/>
          </w:rPr>
          <w:t xml:space="preserve"> allows for a single-entry increase of 3% (a 0.03 fraction) of time allowance due to non-GSO operations. </w:t>
        </w:r>
      </w:ins>
      <w:bookmarkEnd w:id="1450"/>
    </w:p>
    <w:p w14:paraId="15ECD8A5" w14:textId="77777777" w:rsidR="007C4314" w:rsidRPr="003573D8" w:rsidRDefault="007C4314" w:rsidP="003E3755">
      <w:pPr>
        <w:rPr>
          <w:ins w:id="1454" w:author="Author"/>
          <w:sz w:val="22"/>
        </w:rPr>
      </w:pPr>
    </w:p>
    <w:p w14:paraId="3A3FEEEF" w14:textId="4F694F19" w:rsidR="0099731B" w:rsidRPr="009F7F00" w:rsidRDefault="002F5D46" w:rsidP="007C4314">
      <w:pPr>
        <w:numPr>
          <w:ilvl w:val="0"/>
          <w:numId w:val="12"/>
        </w:numPr>
        <w:rPr>
          <w:ins w:id="1455" w:author="Author"/>
          <w:sz w:val="22"/>
        </w:rPr>
      </w:pPr>
      <w:ins w:id="1456" w:author="zach" w:date="2019-07-24T16:21:00Z">
        <w:r>
          <w:rPr>
            <w:sz w:val="22"/>
          </w:rPr>
          <w:tab/>
        </w:r>
      </w:ins>
      <w:ins w:id="1457" w:author="Author">
        <w:r w:rsidR="0099731B" w:rsidRPr="009F7F00">
          <w:rPr>
            <w:sz w:val="22"/>
          </w:rPr>
          <w:t>For the long</w:t>
        </w:r>
      </w:ins>
      <w:ins w:id="1458" w:author="zach" w:date="2019-07-22T20:03:00Z">
        <w:r w:rsidR="00E104EF">
          <w:rPr>
            <w:sz w:val="22"/>
          </w:rPr>
          <w:t>-</w:t>
        </w:r>
      </w:ins>
      <w:ins w:id="1459" w:author="Author">
        <w:r w:rsidR="0099731B" w:rsidRPr="009F7F00">
          <w:rPr>
            <w:sz w:val="22"/>
          </w:rPr>
          <w:t>term performance objective related to the spectr</w:t>
        </w:r>
      </w:ins>
      <w:ins w:id="1460" w:author="zach" w:date="2019-07-14T23:25:00Z">
        <w:r w:rsidR="00A66126" w:rsidRPr="009F7F00">
          <w:rPr>
            <w:sz w:val="22"/>
          </w:rPr>
          <w:t>al</w:t>
        </w:r>
      </w:ins>
      <w:ins w:id="1461" w:author="Author">
        <w:r w:rsidR="0099731B" w:rsidRPr="009F7F00">
          <w:rPr>
            <w:sz w:val="22"/>
          </w:rPr>
          <w:t xml:space="preserve"> efficiency (SE) of </w:t>
        </w:r>
      </w:ins>
      <w:ins w:id="1462" w:author="zach" w:date="2019-07-14T23:25:00Z">
        <w:r w:rsidR="00A66126" w:rsidRPr="009F7F00">
          <w:rPr>
            <w:sz w:val="22"/>
          </w:rPr>
          <w:t xml:space="preserve">the generic </w:t>
        </w:r>
      </w:ins>
      <w:ins w:id="1463" w:author="Author">
        <w:r w:rsidR="0099731B" w:rsidRPr="009F7F00">
          <w:rPr>
            <w:sz w:val="22"/>
          </w:rPr>
          <w:t>GSO links:</w:t>
        </w:r>
      </w:ins>
    </w:p>
    <w:p w14:paraId="41BE1B1E" w14:textId="77777777" w:rsidR="0099731B" w:rsidRPr="009F7F00" w:rsidRDefault="0099731B" w:rsidP="0099731B">
      <w:pPr>
        <w:rPr>
          <w:ins w:id="1464" w:author="Author"/>
          <w:sz w:val="22"/>
        </w:rPr>
      </w:pPr>
    </w:p>
    <w:p w14:paraId="35233500" w14:textId="755D080F" w:rsidR="0099731B" w:rsidRPr="00F42A92" w:rsidRDefault="002F5D46" w:rsidP="00F42A92">
      <w:pPr>
        <w:pStyle w:val="Equation"/>
        <w:rPr>
          <w:ins w:id="1465" w:author="zach" w:date="2019-07-24T14:15:00Z"/>
          <w:sz w:val="22"/>
          <w:szCs w:val="22"/>
        </w:rPr>
      </w:pPr>
      <w:r>
        <w:rPr>
          <w:sz w:val="22"/>
          <w:szCs w:val="22"/>
        </w:rPr>
        <w:tab/>
      </w:r>
      <w:r>
        <w:rPr>
          <w:sz w:val="22"/>
          <w:szCs w:val="22"/>
        </w:rPr>
        <w:tab/>
      </w:r>
      <w:ins w:id="1466" w:author="Author">
        <w:r w:rsidR="0099731B" w:rsidRPr="00F42A92">
          <w:rPr>
            <w:sz w:val="22"/>
            <w:szCs w:val="22"/>
          </w:rPr>
          <w:t>(</w:t>
        </w:r>
        <w:proofErr w:type="spellStart"/>
        <w:r w:rsidR="0099731B" w:rsidRPr="00F42A92">
          <w:rPr>
            <w:sz w:val="22"/>
            <w:szCs w:val="22"/>
          </w:rPr>
          <w:t>SE</w:t>
        </w:r>
        <w:r w:rsidR="0099731B" w:rsidRPr="002F5D46">
          <w:rPr>
            <w:i/>
            <w:sz w:val="22"/>
            <w:szCs w:val="22"/>
            <w:vertAlign w:val="subscript"/>
          </w:rPr>
          <w:t>xfade</w:t>
        </w:r>
        <w:proofErr w:type="spellEnd"/>
        <w:r w:rsidR="0099731B" w:rsidRPr="00F42A92">
          <w:rPr>
            <w:sz w:val="22"/>
            <w:szCs w:val="22"/>
          </w:rPr>
          <w:t xml:space="preserve"> – </w:t>
        </w:r>
        <w:proofErr w:type="spellStart"/>
        <w:r w:rsidR="0099731B" w:rsidRPr="00F42A92">
          <w:rPr>
            <w:sz w:val="22"/>
            <w:szCs w:val="22"/>
          </w:rPr>
          <w:t>SE</w:t>
        </w:r>
      </w:ins>
      <w:ins w:id="1467" w:author="zach" w:date="2019-07-25T09:08:00Z">
        <w:r w:rsidR="00E527A3">
          <w:rPr>
            <w:i/>
            <w:sz w:val="22"/>
            <w:szCs w:val="22"/>
            <w:vertAlign w:val="subscript"/>
          </w:rPr>
          <w:t>zf</w:t>
        </w:r>
      </w:ins>
      <w:ins w:id="1468" w:author="zach" w:date="2019-07-25T09:05:00Z">
        <w:r w:rsidR="00E527A3">
          <w:rPr>
            <w:i/>
            <w:sz w:val="22"/>
            <w:szCs w:val="22"/>
            <w:vertAlign w:val="subscript"/>
          </w:rPr>
          <w:t>ade+intf</w:t>
        </w:r>
      </w:ins>
      <w:proofErr w:type="spellEnd"/>
      <w:ins w:id="1469" w:author="Author">
        <w:r w:rsidR="0099731B" w:rsidRPr="00F42A92">
          <w:rPr>
            <w:sz w:val="22"/>
            <w:szCs w:val="22"/>
          </w:rPr>
          <w:t>)/</w:t>
        </w:r>
        <w:proofErr w:type="spellStart"/>
        <w:r w:rsidR="0099731B" w:rsidRPr="00F42A92">
          <w:rPr>
            <w:sz w:val="22"/>
            <w:szCs w:val="22"/>
          </w:rPr>
          <w:t>SE</w:t>
        </w:r>
        <w:r w:rsidR="0099731B" w:rsidRPr="002F5D46">
          <w:rPr>
            <w:i/>
            <w:sz w:val="22"/>
            <w:szCs w:val="22"/>
            <w:vertAlign w:val="subscript"/>
          </w:rPr>
          <w:t>xfade</w:t>
        </w:r>
        <w:proofErr w:type="spellEnd"/>
        <w:r w:rsidR="0099731B" w:rsidRPr="00F42A92">
          <w:rPr>
            <w:sz w:val="22"/>
            <w:szCs w:val="22"/>
          </w:rPr>
          <w:t xml:space="preserve">  </w:t>
        </w:r>
      </w:ins>
      <w:ins w:id="1470" w:author="zach" w:date="2019-07-24T16:20:00Z">
        <w:r>
          <w:rPr>
            <w:sz w:val="22"/>
            <w:szCs w:val="22"/>
          </w:rPr>
          <w:sym w:font="Symbol" w:char="F0A3"/>
        </w:r>
      </w:ins>
      <w:ins w:id="1471" w:author="Author">
        <w:r w:rsidR="007C4314" w:rsidRPr="00F42A92">
          <w:rPr>
            <w:sz w:val="22"/>
            <w:szCs w:val="22"/>
          </w:rPr>
          <w:t xml:space="preserve"> </w:t>
        </w:r>
        <w:r w:rsidR="0099731B" w:rsidRPr="00F42A92">
          <w:rPr>
            <w:sz w:val="22"/>
            <w:szCs w:val="22"/>
          </w:rPr>
          <w:t xml:space="preserve"> 0.03</w:t>
        </w:r>
      </w:ins>
      <w:r>
        <w:rPr>
          <w:sz w:val="22"/>
          <w:szCs w:val="22"/>
        </w:rPr>
        <w:tab/>
      </w:r>
      <w:ins w:id="1472" w:author="Author">
        <w:r w:rsidR="0099731B" w:rsidRPr="00F42A92">
          <w:rPr>
            <w:sz w:val="22"/>
            <w:szCs w:val="22"/>
          </w:rPr>
          <w:t>(</w:t>
        </w:r>
      </w:ins>
      <w:ins w:id="1473" w:author="Mark A. Sturza" w:date="2019-07-17T23:05:00Z">
        <w:r w:rsidR="00C41026" w:rsidRPr="00F42A92">
          <w:rPr>
            <w:sz w:val="22"/>
            <w:szCs w:val="22"/>
          </w:rPr>
          <w:t>5</w:t>
        </w:r>
      </w:ins>
      <w:ins w:id="1474" w:author="Author">
        <w:r w:rsidR="0099731B" w:rsidRPr="00F42A92">
          <w:rPr>
            <w:sz w:val="22"/>
            <w:szCs w:val="22"/>
          </w:rPr>
          <w:t>)</w:t>
        </w:r>
      </w:ins>
    </w:p>
    <w:p w14:paraId="70E51D98" w14:textId="77777777" w:rsidR="00403E4E" w:rsidRDefault="00403E4E" w:rsidP="0099731B">
      <w:pPr>
        <w:rPr>
          <w:ins w:id="1475" w:author="zach" w:date="2019-07-24T16:27:00Z"/>
          <w:sz w:val="22"/>
        </w:rPr>
      </w:pPr>
    </w:p>
    <w:p w14:paraId="57DE9C4F" w14:textId="4CC4640F" w:rsidR="00254A23" w:rsidRPr="005E7321" w:rsidRDefault="00403E4E" w:rsidP="0099731B">
      <w:pPr>
        <w:rPr>
          <w:ins w:id="1476" w:author="zach" w:date="2019-07-24T16:21:00Z"/>
          <w:sz w:val="22"/>
        </w:rPr>
      </w:pPr>
      <w:ins w:id="1477" w:author="zach" w:date="2019-07-24T16:27:00Z">
        <w:r w:rsidRPr="005E7321">
          <w:rPr>
            <w:sz w:val="22"/>
          </w:rPr>
          <w:t>and</w:t>
        </w:r>
      </w:ins>
      <w:ins w:id="1478" w:author="zach" w:date="2019-07-24T16:21:00Z">
        <w:r w:rsidR="002F5D46" w:rsidRPr="005E7321">
          <w:rPr>
            <w:sz w:val="22"/>
          </w:rPr>
          <w:t xml:space="preserve"> </w:t>
        </w:r>
      </w:ins>
    </w:p>
    <w:p w14:paraId="66DCB4C8" w14:textId="656F5B43" w:rsidR="00403E4E" w:rsidRPr="005E7321" w:rsidRDefault="00403E4E" w:rsidP="00403E4E">
      <w:pPr>
        <w:pStyle w:val="Equation"/>
        <w:rPr>
          <w:ins w:id="1479" w:author="zach" w:date="2019-07-24T16:26:00Z"/>
          <w:iCs/>
          <w:sz w:val="22"/>
          <w:szCs w:val="22"/>
          <w:lang w:val="nb-NO"/>
        </w:rPr>
      </w:pPr>
      <w:ins w:id="1480" w:author="zach" w:date="2019-07-24T16:26:00Z">
        <w:r w:rsidRPr="005E7321">
          <w:rPr>
            <w:sz w:val="22"/>
            <w:szCs w:val="22"/>
            <w:lang w:val="en-US" w:eastAsia="ko-KR"/>
          </w:rPr>
          <w:tab/>
        </w:r>
        <w:r w:rsidRPr="005E7321">
          <w:rPr>
            <w:sz w:val="22"/>
            <w:szCs w:val="22"/>
            <w:lang w:val="en-US" w:eastAsia="ko-KR"/>
          </w:rPr>
          <w:tab/>
        </w:r>
        <m:oMath>
          <m:r>
            <w:rPr>
              <w:rFonts w:ascii="Cambria Math" w:hAnsi="Cambria Math"/>
              <w:sz w:val="22"/>
              <w:szCs w:val="22"/>
              <w:lang w:val="en-US" w:eastAsia="ko-KR"/>
            </w:rPr>
            <m:t>S</m:t>
          </m:r>
          <m:sSub>
            <m:sSubPr>
              <m:ctrlPr>
                <w:rPr>
                  <w:rFonts w:ascii="Cambria Math" w:hAnsi="Cambria Math"/>
                  <w:i/>
                  <w:sz w:val="22"/>
                  <w:szCs w:val="22"/>
                  <w:lang w:eastAsia="ko-KR"/>
                </w:rPr>
              </m:ctrlPr>
            </m:sSubPr>
            <m:e>
              <m:r>
                <w:rPr>
                  <w:rFonts w:ascii="Cambria Math" w:hAnsi="Cambria Math"/>
                  <w:sz w:val="22"/>
                  <w:szCs w:val="22"/>
                  <w:lang w:val="en-US" w:eastAsia="ko-KR"/>
                </w:rPr>
                <m:t>E</m:t>
              </m:r>
            </m:e>
            <m:sub>
              <m:r>
                <w:rPr>
                  <w:rFonts w:ascii="Cambria Math" w:hAnsi="Cambria Math"/>
                  <w:sz w:val="22"/>
                  <w:szCs w:val="22"/>
                  <w:lang w:val="en-US" w:eastAsia="ko-KR"/>
                </w:rPr>
                <m:t>i</m:t>
              </m:r>
            </m:sub>
          </m:sSub>
          <m:r>
            <w:rPr>
              <w:rFonts w:ascii="Cambria Math" w:hAnsi="Cambria Math"/>
              <w:sz w:val="22"/>
              <w:szCs w:val="22"/>
              <w:lang w:val="nb-NO" w:eastAsia="ko-KR"/>
            </w:rPr>
            <m:t>=</m:t>
          </m:r>
          <m:nary>
            <m:naryPr>
              <m:limLoc m:val="undOvr"/>
              <m:subHide m:val="1"/>
              <m:supHide m:val="1"/>
              <m:ctrlPr>
                <w:rPr>
                  <w:rFonts w:ascii="Cambria Math" w:hAnsi="Cambria Math"/>
                  <w:i/>
                  <w:sz w:val="22"/>
                  <w:szCs w:val="22"/>
                  <w:lang w:eastAsia="ko-KR"/>
                </w:rPr>
              </m:ctrlPr>
            </m:naryPr>
            <m:sub/>
            <m:sup/>
            <m:e>
              <m:d>
                <m:dPr>
                  <m:ctrlPr>
                    <w:rPr>
                      <w:rFonts w:ascii="Cambria Math" w:hAnsi="Cambria Math"/>
                      <w:i/>
                      <w:sz w:val="22"/>
                      <w:szCs w:val="22"/>
                      <w:lang w:eastAsia="ko-KR"/>
                    </w:rPr>
                  </m:ctrlPr>
                </m:dPr>
                <m:e>
                  <m:r>
                    <w:rPr>
                      <w:rFonts w:ascii="Cambria Math" w:hAnsi="Cambria Math"/>
                      <w:sz w:val="22"/>
                      <w:szCs w:val="22"/>
                      <w:lang w:val="nb-NO" w:eastAsia="ko-KR"/>
                    </w:rPr>
                    <m:t>1-</m:t>
                  </m:r>
                  <m:f>
                    <m:fPr>
                      <m:ctrlPr>
                        <w:rPr>
                          <w:rFonts w:ascii="Cambria Math" w:hAnsi="Cambria Math"/>
                          <w:i/>
                          <w:sz w:val="22"/>
                          <w:szCs w:val="22"/>
                          <w:lang w:eastAsia="ko-KR"/>
                        </w:rPr>
                      </m:ctrlPr>
                    </m:fPr>
                    <m:num>
                      <m:r>
                        <w:rPr>
                          <w:rFonts w:ascii="Cambria Math" w:hAnsi="Cambria Math"/>
                          <w:sz w:val="22"/>
                          <w:szCs w:val="22"/>
                          <w:lang w:val="en-US" w:eastAsia="ko-KR"/>
                        </w:rPr>
                        <m:t>η</m:t>
                      </m:r>
                      <m:d>
                        <m:dPr>
                          <m:ctrlPr>
                            <w:rPr>
                              <w:rFonts w:ascii="Cambria Math" w:hAnsi="Cambria Math"/>
                              <w:i/>
                              <w:sz w:val="22"/>
                              <w:szCs w:val="22"/>
                              <w:lang w:val="nb-NO" w:eastAsia="ko-KR"/>
                            </w:rPr>
                          </m:ctrlPr>
                        </m:dPr>
                        <m:e>
                          <m:r>
                            <w:rPr>
                              <w:rFonts w:ascii="Cambria Math" w:hAnsi="Cambria Math"/>
                              <w:sz w:val="22"/>
                              <w:szCs w:val="22"/>
                              <w:lang w:val="en-US" w:eastAsia="ko-KR"/>
                            </w:rPr>
                            <m:t>γ</m:t>
                          </m:r>
                          <m:d>
                            <m:dPr>
                              <m:ctrlPr>
                                <w:rPr>
                                  <w:rFonts w:ascii="Cambria Math" w:hAnsi="Cambria Math"/>
                                  <w:i/>
                                  <w:sz w:val="22"/>
                                  <w:szCs w:val="22"/>
                                  <w:lang w:val="nb-NO" w:eastAsia="ko-KR"/>
                                </w:rPr>
                              </m:ctrlPr>
                            </m:dPr>
                            <m:e>
                              <m:sSub>
                                <m:sSubPr>
                                  <m:ctrlPr>
                                    <w:rPr>
                                      <w:rFonts w:ascii="Cambria Math" w:hAnsi="Cambria Math"/>
                                      <w:i/>
                                      <w:sz w:val="22"/>
                                      <w:szCs w:val="22"/>
                                      <w:lang w:eastAsia="ko-KR"/>
                                    </w:rPr>
                                  </m:ctrlPr>
                                </m:sSubPr>
                                <m:e>
                                  <m:r>
                                    <w:rPr>
                                      <w:rFonts w:ascii="Cambria Math" w:hAnsi="Cambria Math"/>
                                      <w:sz w:val="22"/>
                                      <w:szCs w:val="22"/>
                                      <w:lang w:val="en-US" w:eastAsia="ko-KR"/>
                                    </w:rPr>
                                    <m:t>T</m:t>
                                  </m:r>
                                </m:e>
                                <m:sub>
                                  <m:r>
                                    <w:rPr>
                                      <w:rFonts w:ascii="Cambria Math" w:hAnsi="Cambria Math"/>
                                      <w:sz w:val="22"/>
                                      <w:szCs w:val="22"/>
                                      <w:lang w:val="nb-NO" w:eastAsia="ko-KR"/>
                                    </w:rPr>
                                    <m:t>%</m:t>
                                  </m:r>
                                </m:sub>
                              </m:sSub>
                            </m:e>
                          </m:d>
                        </m:e>
                      </m:d>
                    </m:num>
                    <m:den>
                      <m:sSub>
                        <m:sSubPr>
                          <m:ctrlPr>
                            <w:rPr>
                              <w:rFonts w:ascii="Cambria Math" w:hAnsi="Cambria Math"/>
                              <w:i/>
                              <w:sz w:val="22"/>
                              <w:szCs w:val="22"/>
                              <w:lang w:eastAsia="ko-KR"/>
                            </w:rPr>
                          </m:ctrlPr>
                        </m:sSubPr>
                        <m:e>
                          <m:r>
                            <w:rPr>
                              <w:rFonts w:ascii="Cambria Math" w:hAnsi="Cambria Math"/>
                              <w:sz w:val="22"/>
                              <w:szCs w:val="22"/>
                              <w:lang w:val="en-US" w:eastAsia="ko-KR"/>
                            </w:rPr>
                            <m:t>η</m:t>
                          </m:r>
                        </m:e>
                        <m:sub>
                          <m:r>
                            <w:rPr>
                              <w:rFonts w:ascii="Cambria Math" w:hAnsi="Cambria Math"/>
                              <w:sz w:val="22"/>
                              <w:szCs w:val="22"/>
                              <w:lang w:val="en-US" w:eastAsia="ko-KR"/>
                            </w:rPr>
                            <m:t>max</m:t>
                          </m:r>
                        </m:sub>
                      </m:sSub>
                    </m:den>
                  </m:f>
                </m:e>
              </m:d>
              <m:r>
                <w:rPr>
                  <w:rFonts w:ascii="Cambria Math" w:hAnsi="Cambria Math"/>
                  <w:sz w:val="22"/>
                  <w:szCs w:val="22"/>
                  <w:lang w:val="en-US" w:eastAsia="ko-KR"/>
                </w:rPr>
                <m:t>d</m:t>
              </m:r>
              <m:sSub>
                <m:sSubPr>
                  <m:ctrlPr>
                    <w:rPr>
                      <w:rFonts w:ascii="Cambria Math" w:hAnsi="Cambria Math"/>
                      <w:i/>
                      <w:sz w:val="22"/>
                      <w:szCs w:val="22"/>
                      <w:lang w:eastAsia="ko-KR"/>
                    </w:rPr>
                  </m:ctrlPr>
                </m:sSubPr>
                <m:e>
                  <m:r>
                    <w:rPr>
                      <w:rFonts w:ascii="Cambria Math" w:hAnsi="Cambria Math"/>
                      <w:sz w:val="22"/>
                      <w:szCs w:val="22"/>
                      <w:lang w:val="en-US" w:eastAsia="ko-KR"/>
                    </w:rPr>
                    <m:t>T</m:t>
                  </m:r>
                </m:e>
                <m:sub>
                  <m:r>
                    <w:rPr>
                      <w:rFonts w:ascii="Cambria Math" w:hAnsi="Cambria Math"/>
                      <w:sz w:val="22"/>
                      <w:szCs w:val="22"/>
                      <w:lang w:val="nb-NO" w:eastAsia="ko-KR"/>
                    </w:rPr>
                    <m:t>%</m:t>
                  </m:r>
                </m:sub>
              </m:sSub>
              <m:r>
                <w:rPr>
                  <w:rFonts w:ascii="Cambria Math" w:hAnsi="Cambria Math"/>
                  <w:sz w:val="22"/>
                  <w:szCs w:val="22"/>
                  <w:lang w:val="nb-NO" w:eastAsia="ko-KR"/>
                </w:rPr>
                <m:t xml:space="preserve">≈ </m:t>
              </m:r>
              <m:nary>
                <m:naryPr>
                  <m:chr m:val="∑"/>
                  <m:limLoc m:val="undOvr"/>
                  <m:subHide m:val="1"/>
                  <m:supHide m:val="1"/>
                  <m:ctrlPr>
                    <w:rPr>
                      <w:rFonts w:ascii="Cambria Math" w:hAnsi="Cambria Math"/>
                      <w:i/>
                      <w:sz w:val="22"/>
                      <w:szCs w:val="22"/>
                      <w:lang w:eastAsia="ko-KR"/>
                    </w:rPr>
                  </m:ctrlPr>
                </m:naryPr>
                <m:sub/>
                <m:sup/>
                <m:e>
                  <m:sSub>
                    <m:sSubPr>
                      <m:ctrlPr>
                        <w:rPr>
                          <w:rFonts w:ascii="Cambria Math" w:hAnsi="Cambria Math"/>
                          <w:i/>
                          <w:sz w:val="22"/>
                          <w:szCs w:val="22"/>
                          <w:lang w:eastAsia="ko-KR"/>
                        </w:rPr>
                      </m:ctrlPr>
                    </m:sSubPr>
                    <m:e>
                      <m:r>
                        <w:rPr>
                          <w:rFonts w:ascii="Cambria Math" w:hAnsi="Cambria Math"/>
                          <w:sz w:val="22"/>
                          <w:szCs w:val="22"/>
                          <w:lang w:val="en-US" w:eastAsia="ko-KR"/>
                        </w:rPr>
                        <m:t>SE</m:t>
                      </m:r>
                    </m:e>
                    <m:sub>
                      <m:r>
                        <w:rPr>
                          <w:rFonts w:ascii="Cambria Math" w:hAnsi="Cambria Math"/>
                          <w:sz w:val="22"/>
                          <w:szCs w:val="22"/>
                          <w:lang w:val="en-US" w:eastAsia="ko-KR"/>
                        </w:rPr>
                        <m:t>i</m:t>
                      </m:r>
                    </m:sub>
                  </m:sSub>
                  <m:d>
                    <m:dPr>
                      <m:ctrlPr>
                        <w:rPr>
                          <w:rFonts w:ascii="Cambria Math" w:hAnsi="Cambria Math"/>
                          <w:i/>
                          <w:sz w:val="22"/>
                          <w:szCs w:val="22"/>
                          <w:lang w:eastAsia="ko-KR"/>
                        </w:rPr>
                      </m:ctrlPr>
                    </m:dPr>
                    <m:e>
                      <m:sSub>
                        <m:sSubPr>
                          <m:ctrlPr>
                            <w:rPr>
                              <w:rFonts w:ascii="Cambria Math" w:hAnsi="Cambria Math"/>
                              <w:i/>
                              <w:sz w:val="22"/>
                              <w:szCs w:val="22"/>
                              <w:lang w:eastAsia="ko-KR"/>
                            </w:rPr>
                          </m:ctrlPr>
                        </m:sSubPr>
                        <m:e>
                          <m:r>
                            <w:rPr>
                              <w:rFonts w:ascii="Cambria Math" w:hAnsi="Cambria Math"/>
                              <w:sz w:val="22"/>
                              <w:szCs w:val="22"/>
                              <w:lang w:val="en-US" w:eastAsia="ko-KR"/>
                            </w:rPr>
                            <m:t>T</m:t>
                          </m:r>
                        </m:e>
                        <m:sub>
                          <m:r>
                            <w:rPr>
                              <w:rFonts w:ascii="Cambria Math" w:hAnsi="Cambria Math"/>
                              <w:sz w:val="22"/>
                              <w:szCs w:val="22"/>
                              <w:lang w:val="nb-NO" w:eastAsia="ko-KR"/>
                            </w:rPr>
                            <m:t>%</m:t>
                          </m:r>
                        </m:sub>
                      </m:sSub>
                    </m:e>
                  </m:d>
                  <m:r>
                    <m:rPr>
                      <m:sty m:val="p"/>
                    </m:rPr>
                    <w:rPr>
                      <w:rFonts w:ascii="Cambria Math" w:hAnsi="Cambria Math"/>
                      <w:sz w:val="22"/>
                      <w:szCs w:val="22"/>
                      <w:lang w:val="en-US" w:eastAsia="ko-KR"/>
                    </w:rPr>
                    <m:t>Δ</m:t>
                  </m:r>
                  <m:sSub>
                    <m:sSubPr>
                      <m:ctrlPr>
                        <w:rPr>
                          <w:rFonts w:ascii="Cambria Math" w:hAnsi="Cambria Math"/>
                          <w:i/>
                          <w:sz w:val="22"/>
                          <w:szCs w:val="22"/>
                          <w:lang w:eastAsia="ko-KR"/>
                        </w:rPr>
                      </m:ctrlPr>
                    </m:sSubPr>
                    <m:e>
                      <m:r>
                        <w:rPr>
                          <w:rFonts w:ascii="Cambria Math" w:hAnsi="Cambria Math"/>
                          <w:sz w:val="22"/>
                          <w:szCs w:val="22"/>
                          <w:lang w:val="en-US" w:eastAsia="ko-KR"/>
                        </w:rPr>
                        <m:t>T</m:t>
                      </m:r>
                    </m:e>
                    <m:sub>
                      <m:r>
                        <w:rPr>
                          <w:rFonts w:ascii="Cambria Math" w:hAnsi="Cambria Math"/>
                          <w:sz w:val="22"/>
                          <w:szCs w:val="22"/>
                          <w:lang w:val="nb-NO" w:eastAsia="ko-KR"/>
                        </w:rPr>
                        <m:t>%</m:t>
                      </m:r>
                    </m:sub>
                  </m:sSub>
                </m:e>
              </m:nary>
            </m:e>
          </m:nary>
        </m:oMath>
        <w:r w:rsidRPr="005E7321">
          <w:rPr>
            <w:sz w:val="22"/>
            <w:szCs w:val="22"/>
            <w:lang w:val="nb-NO" w:eastAsia="ko-KR"/>
          </w:rPr>
          <w:tab/>
          <w:t>(6)</w:t>
        </w:r>
      </w:ins>
    </w:p>
    <w:p w14:paraId="2D5EF75C" w14:textId="77777777" w:rsidR="002F5D46" w:rsidRPr="005E7321" w:rsidRDefault="002F5D46" w:rsidP="0099731B">
      <w:pPr>
        <w:rPr>
          <w:ins w:id="1481" w:author="zach" w:date="2019-07-24T14:15:00Z"/>
          <w:sz w:val="22"/>
        </w:rPr>
      </w:pPr>
    </w:p>
    <w:p w14:paraId="4664ACDE" w14:textId="6DA05C41" w:rsidR="009F7B7A" w:rsidRPr="005E7321" w:rsidDel="00903E84" w:rsidRDefault="00903E84" w:rsidP="0099731B">
      <w:pPr>
        <w:rPr>
          <w:ins w:id="1482" w:author="Boeing" w:date="2019-07-24T15:07:00Z"/>
          <w:del w:id="1483" w:author="zach" w:date="2019-07-24T16:37:00Z"/>
          <w:sz w:val="22"/>
        </w:rPr>
      </w:pPr>
      <w:ins w:id="1484" w:author="zach" w:date="2019-07-24T16:32:00Z">
        <w:r w:rsidRPr="005E7321">
          <w:rPr>
            <w:sz w:val="22"/>
          </w:rPr>
          <w:t xml:space="preserve">Where </w:t>
        </w:r>
      </w:ins>
      <m:oMath>
        <m:sSub>
          <m:sSubPr>
            <m:ctrlPr>
              <w:ins w:id="1485" w:author="zach" w:date="2019-07-24T16:33:00Z">
                <w:rPr>
                  <w:rFonts w:ascii="Cambria Math" w:hAnsi="Cambria Math"/>
                  <w:i/>
                  <w:sz w:val="22"/>
                </w:rPr>
              </w:ins>
            </m:ctrlPr>
          </m:sSubPr>
          <m:e>
            <m:r>
              <w:ins w:id="1486" w:author="zach" w:date="2019-07-24T16:33:00Z">
                <w:rPr>
                  <w:rFonts w:ascii="Cambria Math" w:hAnsi="Cambria Math"/>
                  <w:sz w:val="22"/>
                </w:rPr>
                <m:t>η</m:t>
              </w:ins>
            </m:r>
          </m:e>
          <m:sub>
            <m:r>
              <w:ins w:id="1487" w:author="zach" w:date="2019-07-24T16:33:00Z">
                <w:rPr>
                  <w:rFonts w:ascii="Cambria Math" w:hAnsi="Cambria Math"/>
                  <w:sz w:val="22"/>
                </w:rPr>
                <m:t>max</m:t>
              </w:ins>
            </m:r>
          </m:sub>
        </m:sSub>
      </m:oMath>
      <w:ins w:id="1488" w:author="zach" w:date="2019-07-24T16:33:00Z">
        <w:r w:rsidRPr="005E7321">
          <w:rPr>
            <w:sz w:val="22"/>
          </w:rPr>
          <w:t xml:space="preserve"> is the max</w:t>
        </w:r>
      </w:ins>
      <w:ins w:id="1489" w:author="zach" w:date="2019-07-24T16:34:00Z">
        <w:r w:rsidRPr="005E7321">
          <w:rPr>
            <w:sz w:val="22"/>
          </w:rPr>
          <w:t>imum achievable spectral efficiency</w:t>
        </w:r>
      </w:ins>
      <w:ins w:id="1490" w:author="zach" w:date="2019-07-24T16:38:00Z">
        <w:r w:rsidRPr="005E7321">
          <w:rPr>
            <w:sz w:val="22"/>
          </w:rPr>
          <w:t xml:space="preserve"> of the link</w:t>
        </w:r>
      </w:ins>
      <w:ins w:id="1491" w:author="zach" w:date="2019-07-24T16:35:00Z">
        <w:r w:rsidRPr="005E7321">
          <w:rPr>
            <w:sz w:val="22"/>
          </w:rPr>
          <w:t xml:space="preserve"> and </w:t>
        </w:r>
        <m:oMath>
          <m:r>
            <w:rPr>
              <w:rFonts w:ascii="Cambria Math" w:hAnsi="Cambria Math"/>
              <w:sz w:val="22"/>
            </w:rPr>
            <m:t>η</m:t>
          </m:r>
        </m:oMath>
      </w:ins>
      <m:oMath>
        <m:d>
          <m:dPr>
            <m:ctrlPr>
              <w:ins w:id="1492" w:author="zach" w:date="2019-07-24T16:36:00Z">
                <w:rPr>
                  <w:rFonts w:ascii="Cambria Math" w:hAnsi="Cambria Math"/>
                  <w:i/>
                  <w:sz w:val="22"/>
                </w:rPr>
              </w:ins>
            </m:ctrlPr>
          </m:dPr>
          <m:e>
            <m:r>
              <w:ins w:id="1493" w:author="zach" w:date="2019-07-24T16:36:00Z">
                <w:rPr>
                  <w:rFonts w:ascii="Cambria Math" w:hAnsi="Cambria Math"/>
                  <w:sz w:val="22"/>
                </w:rPr>
                <m:t>γ</m:t>
              </w:ins>
            </m:r>
            <m:d>
              <m:dPr>
                <m:ctrlPr>
                  <w:ins w:id="1494" w:author="zach" w:date="2019-07-24T16:36:00Z">
                    <w:rPr>
                      <w:rFonts w:ascii="Cambria Math" w:hAnsi="Cambria Math"/>
                      <w:i/>
                      <w:sz w:val="22"/>
                    </w:rPr>
                  </w:ins>
                </m:ctrlPr>
              </m:dPr>
              <m:e>
                <m:r>
                  <w:ins w:id="1495" w:author="zach" w:date="2019-07-24T16:36:00Z">
                    <w:rPr>
                      <w:rFonts w:ascii="Cambria Math" w:hAnsi="Cambria Math"/>
                      <w:sz w:val="22"/>
                    </w:rPr>
                    <m:t>T%</m:t>
                  </w:ins>
                </m:r>
              </m:e>
            </m:d>
          </m:e>
        </m:d>
      </m:oMath>
      <w:ins w:id="1496" w:author="zach" w:date="2019-07-24T16:36:00Z">
        <w:r w:rsidRPr="005E7321">
          <w:rPr>
            <w:sz w:val="22"/>
          </w:rPr>
          <w:t xml:space="preserve"> is the spectral efficiency for a</w:t>
        </w:r>
      </w:ins>
      <w:ins w:id="1497" w:author="zach" w:date="2019-07-25T09:02:00Z">
        <w:r w:rsidR="00E527A3" w:rsidRPr="005E7321">
          <w:rPr>
            <w:sz w:val="22"/>
          </w:rPr>
          <w:t>n</w:t>
        </w:r>
      </w:ins>
      <w:ins w:id="1498" w:author="zach" w:date="2019-07-24T16:36:00Z">
        <w:r w:rsidRPr="005E7321">
          <w:rPr>
            <w:sz w:val="22"/>
          </w:rPr>
          <w:t xml:space="preserve"> </w:t>
        </w:r>
      </w:ins>
      <w:ins w:id="1499" w:author="zach" w:date="2019-07-24T16:38:00Z">
        <w:r w:rsidRPr="005E7321">
          <w:rPr>
            <w:sz w:val="22"/>
          </w:rPr>
          <w:t xml:space="preserve">achievable </w:t>
        </w:r>
      </w:ins>
      <w:ins w:id="1500" w:author="zach" w:date="2019-07-24T16:36:00Z">
        <w:r w:rsidRPr="005E7321">
          <w:rPr>
            <w:sz w:val="22"/>
          </w:rPr>
          <w:t xml:space="preserve">C/N </w:t>
        </w:r>
      </w:ins>
      <w:ins w:id="1501" w:author="zach" w:date="2019-07-24T16:37:00Z">
        <w:r w:rsidRPr="005E7321">
          <w:rPr>
            <w:sz w:val="22"/>
          </w:rPr>
          <w:t xml:space="preserve">at </w:t>
        </w:r>
      </w:ins>
      <w:ins w:id="1502" w:author="zach" w:date="2019-07-25T09:03:00Z">
        <w:r w:rsidR="00E527A3" w:rsidRPr="005E7321">
          <w:rPr>
            <w:sz w:val="22"/>
          </w:rPr>
          <w:t xml:space="preserve">a </w:t>
        </w:r>
      </w:ins>
      <w:ins w:id="1503" w:author="zach" w:date="2019-07-24T16:37:00Z">
        <w:r w:rsidRPr="005E7321">
          <w:rPr>
            <w:sz w:val="22"/>
          </w:rPr>
          <w:t>given percentage of time</w:t>
        </w:r>
      </w:ins>
      <w:ins w:id="1504" w:author="zach" w:date="2019-07-24T16:38:00Z">
        <w:r w:rsidRPr="005E7321">
          <w:rPr>
            <w:sz w:val="22"/>
          </w:rPr>
          <w:t xml:space="preserve"> over one year</w:t>
        </w:r>
      </w:ins>
      <w:ins w:id="1505" w:author="zach" w:date="2019-07-24T16:37:00Z">
        <w:r w:rsidRPr="005E7321">
          <w:rPr>
            <w:sz w:val="22"/>
          </w:rPr>
          <w:t xml:space="preserve">, </w:t>
        </w:r>
        <m:oMath>
          <m:r>
            <w:rPr>
              <w:rFonts w:ascii="Cambria Math" w:hAnsi="Cambria Math"/>
              <w:sz w:val="22"/>
            </w:rPr>
            <m:t>γ</m:t>
          </m:r>
          <m:d>
            <m:dPr>
              <m:ctrlPr>
                <w:rPr>
                  <w:rFonts w:ascii="Cambria Math" w:hAnsi="Cambria Math"/>
                  <w:i/>
                  <w:sz w:val="22"/>
                </w:rPr>
              </m:ctrlPr>
            </m:dPr>
            <m:e>
              <m:r>
                <w:rPr>
                  <w:rFonts w:ascii="Cambria Math" w:hAnsi="Cambria Math"/>
                  <w:sz w:val="22"/>
                </w:rPr>
                <m:t>T%</m:t>
              </m:r>
            </m:e>
          </m:d>
        </m:oMath>
        <w:r w:rsidRPr="005E7321">
          <w:rPr>
            <w:sz w:val="22"/>
          </w:rPr>
          <w:t xml:space="preserve">. </w:t>
        </w:r>
      </w:ins>
    </w:p>
    <w:p w14:paraId="475195B4" w14:textId="4D424A37" w:rsidR="009F7B7A" w:rsidRPr="00403E4E" w:rsidRDefault="009F7B7A" w:rsidP="009F7B7A">
      <w:pPr>
        <w:rPr>
          <w:ins w:id="1506" w:author="Boeing" w:date="2019-07-24T15:07:00Z"/>
          <w:sz w:val="22"/>
        </w:rPr>
      </w:pPr>
      <w:proofErr w:type="spellStart"/>
      <w:ins w:id="1507" w:author="Boeing" w:date="2019-07-24T15:07:00Z">
        <w:r w:rsidRPr="005E7321">
          <w:rPr>
            <w:sz w:val="22"/>
          </w:rPr>
          <w:t>SE</w:t>
        </w:r>
        <w:r w:rsidRPr="005E7321">
          <w:rPr>
            <w:sz w:val="22"/>
            <w:vertAlign w:val="subscript"/>
          </w:rPr>
          <w:t>xfade</w:t>
        </w:r>
        <w:proofErr w:type="spellEnd"/>
        <w:r w:rsidRPr="005E7321">
          <w:rPr>
            <w:sz w:val="22"/>
            <w:vertAlign w:val="subscript"/>
          </w:rPr>
          <w:t xml:space="preserve"> </w:t>
        </w:r>
        <w:r w:rsidRPr="005E7321">
          <w:rPr>
            <w:sz w:val="22"/>
          </w:rPr>
          <w:t xml:space="preserve">represents the operational capacity of the FSS link achieved due to propagation fading over a time period of one year and </w:t>
        </w:r>
        <w:proofErr w:type="spellStart"/>
        <w:r w:rsidRPr="005E7321">
          <w:rPr>
            <w:sz w:val="22"/>
          </w:rPr>
          <w:t>SE</w:t>
        </w:r>
        <w:r w:rsidRPr="005E7321">
          <w:rPr>
            <w:sz w:val="22"/>
            <w:vertAlign w:val="subscript"/>
          </w:rPr>
          <w:t>z</w:t>
        </w:r>
      </w:ins>
      <w:ins w:id="1508" w:author="zach" w:date="2019-07-25T10:13:00Z">
        <w:r w:rsidR="005E7321" w:rsidRPr="005E7321">
          <w:rPr>
            <w:sz w:val="22"/>
            <w:vertAlign w:val="subscript"/>
          </w:rPr>
          <w:t>fade+intf</w:t>
        </w:r>
      </w:ins>
      <w:proofErr w:type="spellEnd"/>
      <w:ins w:id="1509" w:author="Boeing" w:date="2019-07-24T15:07:00Z">
        <w:r w:rsidRPr="005E7321">
          <w:rPr>
            <w:sz w:val="22"/>
          </w:rPr>
          <w:t xml:space="preserve"> represents the operational capacity of the FSS link due to the combined mechanism of propagation and interference over a period of one year.  These equations represent the conditions to be checked to ensure that the percent degraded throughput caused by interference fades does not exceed a certain threshold, when compared to fades caused by propagation conditions over a long</w:t>
        </w:r>
      </w:ins>
      <w:ins w:id="1510" w:author="zach" w:date="2019-07-24T16:22:00Z">
        <w:r w:rsidR="00403E4E" w:rsidRPr="005E7321">
          <w:rPr>
            <w:sz w:val="22"/>
          </w:rPr>
          <w:t>-</w:t>
        </w:r>
      </w:ins>
      <w:ins w:id="1511" w:author="Boeing" w:date="2019-07-24T15:07:00Z">
        <w:r w:rsidRPr="005E7321">
          <w:rPr>
            <w:sz w:val="22"/>
          </w:rPr>
          <w:t>term period of operation.</w:t>
        </w:r>
      </w:ins>
    </w:p>
    <w:p w14:paraId="1F48A74E" w14:textId="77777777" w:rsidR="009F7B7A" w:rsidRPr="00403E4E" w:rsidRDefault="009F7B7A" w:rsidP="0099731B">
      <w:pPr>
        <w:rPr>
          <w:ins w:id="1512" w:author="Author"/>
          <w:sz w:val="22"/>
        </w:rPr>
      </w:pPr>
    </w:p>
    <w:p w14:paraId="18777FEB" w14:textId="74DC2601" w:rsidR="0099731B" w:rsidRPr="009F7F00" w:rsidRDefault="00A66126" w:rsidP="00014C8C">
      <w:pPr>
        <w:rPr>
          <w:ins w:id="1513" w:author="Author"/>
          <w:sz w:val="22"/>
        </w:rPr>
      </w:pPr>
      <w:ins w:id="1514" w:author="zach" w:date="2019-07-14T23:26:00Z">
        <w:r w:rsidRPr="009F7F00">
          <w:rPr>
            <w:color w:val="2C3643"/>
            <w:sz w:val="22"/>
            <w:shd w:val="clear" w:color="auto" w:fill="FFFFFF"/>
          </w:rPr>
          <w:t xml:space="preserve">This procedure is repeated for each generic GSO link from Annex 1, considering all parametric permutations and validation </w:t>
        </w:r>
      </w:ins>
      <w:ins w:id="1515" w:author="zach" w:date="2019-07-14T23:27:00Z">
        <w:r w:rsidRPr="009F7F00">
          <w:rPr>
            <w:color w:val="2C3643"/>
            <w:sz w:val="22"/>
            <w:shd w:val="clear" w:color="auto" w:fill="FFFFFF"/>
          </w:rPr>
          <w:t>checks.</w:t>
        </w:r>
      </w:ins>
      <w:ins w:id="1516" w:author="Author">
        <w:r w:rsidR="0099731B" w:rsidRPr="009F7F00">
          <w:rPr>
            <w:color w:val="2C3643"/>
            <w:sz w:val="22"/>
            <w:shd w:val="clear" w:color="auto" w:fill="FFFFFF"/>
          </w:rPr>
          <w:t> </w:t>
        </w:r>
      </w:ins>
    </w:p>
    <w:p w14:paraId="3B731E2F" w14:textId="2C155CBC" w:rsidR="00762D6C" w:rsidRPr="009F7F00" w:rsidRDefault="00762D6C" w:rsidP="002523D5">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textAlignment w:val="baseline"/>
        <w:rPr>
          <w:ins w:id="1517" w:author="Author"/>
          <w:rFonts w:eastAsia="Times New Roman"/>
          <w:b/>
          <w:sz w:val="22"/>
          <w:lang w:val="en-GB"/>
        </w:rPr>
      </w:pPr>
    </w:p>
    <w:p w14:paraId="4A59B34F" w14:textId="77777777" w:rsidR="008F5441" w:rsidRPr="009F7F00" w:rsidRDefault="008F5441" w:rsidP="008F5441">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textAlignment w:val="baseline"/>
        <w:rPr>
          <w:rFonts w:eastAsia="Times New Roman"/>
          <w:b/>
          <w:sz w:val="22"/>
          <w:u w:val="single"/>
          <w:lang w:val="en-GB"/>
        </w:rPr>
      </w:pPr>
      <w:r w:rsidRPr="009F7F00">
        <w:rPr>
          <w:rFonts w:eastAsia="Times New Roman"/>
          <w:b/>
          <w:sz w:val="22"/>
          <w:lang w:val="en-GB"/>
        </w:rPr>
        <w:t>ADD</w:t>
      </w:r>
      <w:r w:rsidR="007323EF" w:rsidRPr="009F7F00">
        <w:rPr>
          <w:rFonts w:eastAsia="Times New Roman"/>
          <w:b/>
          <w:sz w:val="22"/>
          <w:lang w:val="en-GB"/>
        </w:rPr>
        <w:t xml:space="preserve">  </w:t>
      </w:r>
      <w:r w:rsidR="002E0B77" w:rsidRPr="009F7F00">
        <w:rPr>
          <w:rFonts w:eastAsia="Times New Roman"/>
          <w:b/>
          <w:sz w:val="22"/>
          <w:lang w:val="en-GB"/>
        </w:rPr>
        <w:tab/>
      </w:r>
      <w:r w:rsidR="004B1134" w:rsidRPr="009F7F00">
        <w:rPr>
          <w:rFonts w:eastAsia="Times New Roman"/>
          <w:b/>
          <w:sz w:val="22"/>
          <w:lang w:val="en-GB"/>
        </w:rPr>
        <w:t>CAN</w:t>
      </w:r>
      <w:r w:rsidR="003901AC" w:rsidRPr="009F7F00">
        <w:rPr>
          <w:rFonts w:eastAsia="Times New Roman"/>
          <w:b/>
          <w:sz w:val="22"/>
          <w:lang w:val="en-GB"/>
        </w:rPr>
        <w:t xml:space="preserve">, MEX, </w:t>
      </w:r>
      <w:r w:rsidR="007323EF" w:rsidRPr="009F7F00">
        <w:rPr>
          <w:b/>
          <w:sz w:val="22"/>
        </w:rPr>
        <w:t>USA/1.6/</w:t>
      </w:r>
      <w:r w:rsidR="00C56F80" w:rsidRPr="009F7F00">
        <w:rPr>
          <w:b/>
          <w:sz w:val="22"/>
        </w:rPr>
        <w:t>8</w:t>
      </w:r>
    </w:p>
    <w:p w14:paraId="6E40CD6A" w14:textId="77777777" w:rsidR="008F5441" w:rsidRPr="009F7F00" w:rsidRDefault="00C0134E" w:rsidP="00951DD7">
      <w:pPr>
        <w:pStyle w:val="ResNo"/>
        <w:rPr>
          <w:sz w:val="22"/>
          <w:szCs w:val="22"/>
        </w:rPr>
      </w:pPr>
      <w:r w:rsidRPr="009F7F00">
        <w:rPr>
          <w:sz w:val="22"/>
          <w:szCs w:val="22"/>
        </w:rPr>
        <w:t xml:space="preserve">draft new RESOLUTION </w:t>
      </w:r>
      <w:r w:rsidRPr="009F7F00">
        <w:rPr>
          <w:rStyle w:val="href"/>
          <w:sz w:val="22"/>
          <w:szCs w:val="22"/>
        </w:rPr>
        <w:t>[A16]</w:t>
      </w:r>
      <w:r w:rsidR="00951DD7" w:rsidRPr="009F7F00">
        <w:rPr>
          <w:sz w:val="22"/>
          <w:szCs w:val="22"/>
        </w:rPr>
        <w:t xml:space="preserve"> (WRC</w:t>
      </w:r>
      <w:r w:rsidR="00951DD7" w:rsidRPr="009F7F00">
        <w:rPr>
          <w:sz w:val="22"/>
          <w:szCs w:val="22"/>
        </w:rPr>
        <w:noBreakHyphen/>
        <w:t>19)</w:t>
      </w:r>
    </w:p>
    <w:p w14:paraId="4715550B" w14:textId="77777777" w:rsidR="008F5441" w:rsidRPr="009F7F00" w:rsidRDefault="008F5441" w:rsidP="008F5441">
      <w:pPr>
        <w:keepNext/>
        <w:keepLines/>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240"/>
        <w:jc w:val="center"/>
        <w:textAlignment w:val="baseline"/>
        <w:rPr>
          <w:rFonts w:ascii="Times New Roman Bold" w:eastAsia="Times New Roman" w:hAnsi="Times New Roman Bold"/>
          <w:b/>
          <w:sz w:val="22"/>
          <w:lang w:val="en-GB"/>
        </w:rPr>
      </w:pPr>
      <w:bookmarkStart w:id="1518" w:name="_Toc327364511"/>
      <w:bookmarkStart w:id="1519" w:name="_Toc450048777"/>
      <w:r w:rsidRPr="009F7F00">
        <w:rPr>
          <w:rFonts w:ascii="Times New Roman Bold" w:eastAsia="Times New Roman" w:hAnsi="Times New Roman Bold"/>
          <w:b/>
          <w:sz w:val="22"/>
          <w:lang w:val="en-GB"/>
        </w:rPr>
        <w:t>Protection of geostationary satellite</w:t>
      </w:r>
      <w:r w:rsidR="006C2C28" w:rsidRPr="009F7F00">
        <w:rPr>
          <w:rFonts w:ascii="Times New Roman Bold" w:eastAsia="Times New Roman" w:hAnsi="Times New Roman Bold"/>
          <w:b/>
          <w:sz w:val="22"/>
          <w:lang w:val="en-GB"/>
        </w:rPr>
        <w:t xml:space="preserve"> FSS, MSS, and BSS</w:t>
      </w:r>
      <w:r w:rsidRPr="009F7F00">
        <w:rPr>
          <w:rFonts w:ascii="Times New Roman Bold" w:eastAsia="Times New Roman" w:hAnsi="Times New Roman Bold"/>
          <w:b/>
          <w:sz w:val="22"/>
          <w:lang w:val="en-GB"/>
        </w:rPr>
        <w:t xml:space="preserve"> networks from </w:t>
      </w:r>
      <w:r w:rsidR="00BB0662" w:rsidRPr="009F7F00">
        <w:rPr>
          <w:rFonts w:ascii="Times New Roman Bold" w:eastAsia="Times New Roman" w:hAnsi="Times New Roman Bold"/>
          <w:b/>
          <w:sz w:val="22"/>
          <w:lang w:val="en-GB"/>
        </w:rPr>
        <w:t xml:space="preserve">unacceptable interference from </w:t>
      </w:r>
      <w:r w:rsidR="00C30E48" w:rsidRPr="009F7F00">
        <w:rPr>
          <w:rFonts w:ascii="Times New Roman Bold" w:eastAsia="Times New Roman" w:hAnsi="Times New Roman Bold"/>
          <w:b/>
          <w:sz w:val="22"/>
          <w:lang w:val="en-GB"/>
        </w:rPr>
        <w:t>non-GSO</w:t>
      </w:r>
      <w:r w:rsidRPr="009F7F00">
        <w:rPr>
          <w:rFonts w:ascii="Times New Roman Bold" w:eastAsia="Times New Roman" w:hAnsi="Times New Roman Bold"/>
          <w:b/>
          <w:sz w:val="22"/>
          <w:lang w:val="en-GB"/>
        </w:rPr>
        <w:t xml:space="preserve"> satellite </w:t>
      </w:r>
      <w:r w:rsidR="00B604C1" w:rsidRPr="009F7F00">
        <w:rPr>
          <w:rFonts w:ascii="Times New Roman Bold" w:eastAsia="Times New Roman" w:hAnsi="Times New Roman Bold"/>
          <w:b/>
          <w:sz w:val="22"/>
          <w:lang w:val="en-GB"/>
        </w:rPr>
        <w:t xml:space="preserve">FSS </w:t>
      </w:r>
      <w:r w:rsidRPr="009F7F00">
        <w:rPr>
          <w:rFonts w:ascii="Times New Roman Bold" w:eastAsia="Times New Roman" w:hAnsi="Times New Roman Bold"/>
          <w:b/>
          <w:sz w:val="22"/>
          <w:lang w:val="en-GB"/>
        </w:rPr>
        <w:t xml:space="preserve">systems in the </w:t>
      </w:r>
      <w:r w:rsidRPr="009F7F00">
        <w:rPr>
          <w:rFonts w:ascii="Times New Roman Bold" w:eastAsia="Times New Roman" w:hAnsi="Times New Roman Bold"/>
          <w:b/>
          <w:sz w:val="22"/>
          <w:lang w:val="en-GB" w:eastAsia="zh-CN"/>
        </w:rPr>
        <w:t xml:space="preserve">37.5-39.5 GHz, 39.5-42.5 GHz, 47.2-50.2 GHz, and 50.4-51.4 GHz </w:t>
      </w:r>
      <w:r w:rsidRPr="009F7F00">
        <w:rPr>
          <w:rFonts w:ascii="Times New Roman Bold" w:eastAsia="Times New Roman" w:hAnsi="Times New Roman Bold"/>
          <w:b/>
          <w:sz w:val="22"/>
          <w:lang w:val="en-GB"/>
        </w:rPr>
        <w:t>frequency band</w:t>
      </w:r>
      <w:bookmarkEnd w:id="1518"/>
      <w:bookmarkEnd w:id="1519"/>
      <w:r w:rsidRPr="009F7F00">
        <w:rPr>
          <w:rFonts w:ascii="Times New Roman Bold" w:eastAsia="Times New Roman" w:hAnsi="Times New Roman Bold"/>
          <w:b/>
          <w:sz w:val="22"/>
          <w:lang w:val="en-GB"/>
        </w:rPr>
        <w:t>s</w:t>
      </w:r>
      <w:r w:rsidR="006C2C28" w:rsidRPr="009F7F00">
        <w:rPr>
          <w:rFonts w:ascii="Times New Roman Bold" w:eastAsia="Times New Roman" w:hAnsi="Times New Roman Bold"/>
          <w:b/>
          <w:sz w:val="22"/>
          <w:lang w:val="en-GB"/>
        </w:rPr>
        <w:t xml:space="preserve"> and from non-GSO MSS systems in the 39.5-40.0 GHz and 40.0-42.5 GHz frequency bands</w:t>
      </w:r>
    </w:p>
    <w:p w14:paraId="186C5274" w14:textId="77777777" w:rsidR="008F5441" w:rsidRPr="009F7F00" w:rsidRDefault="008F5441" w:rsidP="008F5441">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280"/>
        <w:textAlignment w:val="baseline"/>
        <w:rPr>
          <w:rFonts w:eastAsia="Times New Roman"/>
          <w:sz w:val="22"/>
          <w:lang w:val="en-GB"/>
        </w:rPr>
      </w:pPr>
      <w:r w:rsidRPr="009F7F00">
        <w:rPr>
          <w:rFonts w:eastAsia="Times New Roman"/>
          <w:sz w:val="22"/>
          <w:lang w:val="en-GB"/>
        </w:rPr>
        <w:t>The World Radiocommunication Conference (2019),</w:t>
      </w:r>
    </w:p>
    <w:p w14:paraId="0EA3DC3F" w14:textId="77777777" w:rsidR="008F5441" w:rsidRPr="009F7F00" w:rsidRDefault="008F5441" w:rsidP="008F5441">
      <w:pPr>
        <w:keepNext/>
        <w:keepLines/>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60"/>
        <w:ind w:left="1134"/>
        <w:textAlignment w:val="baseline"/>
        <w:rPr>
          <w:rFonts w:eastAsia="Times New Roman"/>
          <w:i/>
          <w:sz w:val="22"/>
          <w:lang w:val="en-GB"/>
        </w:rPr>
      </w:pPr>
      <w:r w:rsidRPr="009F7F00">
        <w:rPr>
          <w:rFonts w:eastAsia="Times New Roman"/>
          <w:i/>
          <w:sz w:val="22"/>
          <w:lang w:val="en-GB"/>
        </w:rPr>
        <w:t>considering</w:t>
      </w:r>
    </w:p>
    <w:p w14:paraId="3F4527E4" w14:textId="77777777" w:rsidR="008F5441" w:rsidRPr="009F7F00" w:rsidRDefault="008F5441" w:rsidP="001E6040">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jc w:val="both"/>
        <w:textAlignment w:val="baseline"/>
        <w:rPr>
          <w:rFonts w:eastAsia="Times New Roman"/>
          <w:color w:val="000000"/>
          <w:sz w:val="22"/>
          <w:lang w:val="en-GB"/>
        </w:rPr>
      </w:pPr>
      <w:r w:rsidRPr="009F7F00">
        <w:rPr>
          <w:rFonts w:eastAsia="Times New Roman"/>
          <w:i/>
          <w:color w:val="000000"/>
          <w:sz w:val="22"/>
          <w:lang w:val="en-GB"/>
        </w:rPr>
        <w:t>a)</w:t>
      </w:r>
      <w:r w:rsidRPr="009F7F00">
        <w:rPr>
          <w:rFonts w:eastAsia="Times New Roman"/>
          <w:color w:val="000000"/>
          <w:sz w:val="22"/>
          <w:lang w:val="en-GB"/>
        </w:rPr>
        <w:tab/>
        <w:t xml:space="preserve">that the frequency bands </w:t>
      </w:r>
      <w:r w:rsidRPr="009F7F00">
        <w:rPr>
          <w:rFonts w:eastAsia="Times New Roman"/>
          <w:sz w:val="22"/>
          <w:lang w:val="en-GB" w:eastAsia="zh-CN"/>
        </w:rPr>
        <w:t>37.5-39.5</w:t>
      </w:r>
      <w:r w:rsidR="00BB0662" w:rsidRPr="009F7F00">
        <w:rPr>
          <w:rFonts w:eastAsia="Times New Roman"/>
          <w:sz w:val="22"/>
          <w:lang w:val="en-GB" w:eastAsia="zh-CN"/>
        </w:rPr>
        <w:t xml:space="preserve"> GHz (space-to-Earth)</w:t>
      </w:r>
      <w:r w:rsidRPr="009F7F00">
        <w:rPr>
          <w:rFonts w:eastAsia="Times New Roman"/>
          <w:sz w:val="22"/>
          <w:lang w:val="en-GB" w:eastAsia="zh-CN"/>
        </w:rPr>
        <w:t>, 39.5-42.5</w:t>
      </w:r>
      <w:r w:rsidR="00BB0662" w:rsidRPr="009F7F00">
        <w:rPr>
          <w:rFonts w:eastAsia="Times New Roman"/>
          <w:sz w:val="22"/>
          <w:lang w:val="en-GB" w:eastAsia="zh-CN"/>
        </w:rPr>
        <w:t xml:space="preserve"> GHz (space-to-Earth)</w:t>
      </w:r>
      <w:r w:rsidRPr="009F7F00">
        <w:rPr>
          <w:rFonts w:eastAsia="Times New Roman"/>
          <w:sz w:val="22"/>
          <w:lang w:val="en-GB" w:eastAsia="zh-CN"/>
        </w:rPr>
        <w:t xml:space="preserve">, 47.2-50.2 </w:t>
      </w:r>
      <w:r w:rsidR="00BB0662" w:rsidRPr="009F7F00">
        <w:rPr>
          <w:rFonts w:eastAsia="Times New Roman"/>
          <w:sz w:val="22"/>
          <w:lang w:val="en-GB" w:eastAsia="zh-CN"/>
        </w:rPr>
        <w:t xml:space="preserve">GHz </w:t>
      </w:r>
      <w:r w:rsidRPr="009F7F00">
        <w:rPr>
          <w:rFonts w:eastAsia="Times New Roman"/>
          <w:sz w:val="22"/>
          <w:lang w:val="en-GB" w:eastAsia="zh-CN"/>
        </w:rPr>
        <w:t>(Earth-to-space), and 50.4-51.4 GHz</w:t>
      </w:r>
      <w:r w:rsidR="00BB0662" w:rsidRPr="009F7F00">
        <w:rPr>
          <w:rFonts w:eastAsia="Times New Roman"/>
          <w:sz w:val="22"/>
          <w:lang w:val="en-GB" w:eastAsia="zh-CN"/>
        </w:rPr>
        <w:t xml:space="preserve"> (Earth-to-space)</w:t>
      </w:r>
      <w:r w:rsidRPr="009F7F00">
        <w:rPr>
          <w:rFonts w:eastAsia="Times New Roman"/>
          <w:sz w:val="22"/>
          <w:lang w:val="en-GB" w:eastAsia="zh-CN"/>
        </w:rPr>
        <w:t xml:space="preserve"> </w:t>
      </w:r>
      <w:r w:rsidRPr="009F7F00">
        <w:rPr>
          <w:rFonts w:eastAsia="Times New Roman"/>
          <w:color w:val="000000"/>
          <w:sz w:val="22"/>
          <w:lang w:val="en-GB"/>
        </w:rPr>
        <w:t xml:space="preserve">are allocated, </w:t>
      </w:r>
      <w:r w:rsidRPr="009F7F00">
        <w:rPr>
          <w:rFonts w:eastAsia="Times New Roman"/>
          <w:i/>
          <w:color w:val="000000"/>
          <w:sz w:val="22"/>
          <w:lang w:val="en-GB"/>
        </w:rPr>
        <w:t>inter alia</w:t>
      </w:r>
      <w:r w:rsidRPr="009F7F00">
        <w:rPr>
          <w:rFonts w:eastAsia="Times New Roman"/>
          <w:color w:val="000000"/>
          <w:sz w:val="22"/>
          <w:lang w:val="en-GB"/>
        </w:rPr>
        <w:t>, on a primary basis to the fixed-satellite service (FSS) in all Regions;</w:t>
      </w:r>
    </w:p>
    <w:p w14:paraId="5B1828D9" w14:textId="77777777" w:rsidR="00200E17" w:rsidRPr="009F7F00" w:rsidRDefault="00200E17" w:rsidP="001E6040">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jc w:val="both"/>
        <w:textAlignment w:val="baseline"/>
        <w:rPr>
          <w:rFonts w:eastAsia="Times New Roman"/>
          <w:color w:val="000000"/>
          <w:sz w:val="22"/>
          <w:lang w:val="en-GB"/>
        </w:rPr>
      </w:pPr>
      <w:r w:rsidRPr="009F7F00">
        <w:rPr>
          <w:rFonts w:eastAsia="Times New Roman"/>
          <w:color w:val="000000"/>
          <w:sz w:val="22"/>
          <w:lang w:val="en-GB"/>
        </w:rPr>
        <w:t>b)</w:t>
      </w:r>
      <w:r w:rsidRPr="009F7F00">
        <w:rPr>
          <w:rFonts w:eastAsia="Times New Roman"/>
          <w:color w:val="000000"/>
          <w:sz w:val="22"/>
          <w:lang w:val="en-GB"/>
        </w:rPr>
        <w:tab/>
        <w:t>that the frequency bands 40.5-41</w:t>
      </w:r>
      <w:r w:rsidR="002C055C" w:rsidRPr="009F7F00">
        <w:rPr>
          <w:rFonts w:eastAsia="Times New Roman"/>
          <w:color w:val="000000"/>
          <w:sz w:val="22"/>
          <w:lang w:val="en-GB"/>
        </w:rPr>
        <w:t xml:space="preserve"> GHz and 41-42.5 GHz are allocated, on a primary basis to the broadcasting-satellite service (BSS) in all regions;</w:t>
      </w:r>
    </w:p>
    <w:p w14:paraId="48E3F090" w14:textId="77777777" w:rsidR="008F5441" w:rsidRPr="009F7F00" w:rsidRDefault="002C055C" w:rsidP="001E6040">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jc w:val="both"/>
        <w:textAlignment w:val="baseline"/>
        <w:rPr>
          <w:rFonts w:eastAsia="Times New Roman"/>
          <w:color w:val="000000"/>
          <w:sz w:val="22"/>
          <w:lang w:val="en-GB"/>
        </w:rPr>
      </w:pPr>
      <w:r w:rsidRPr="009F7F00">
        <w:rPr>
          <w:rFonts w:eastAsia="Times New Roman"/>
          <w:color w:val="000000"/>
          <w:sz w:val="22"/>
          <w:lang w:val="en-GB"/>
        </w:rPr>
        <w:t>c)</w:t>
      </w:r>
      <w:r w:rsidRPr="009F7F00">
        <w:rPr>
          <w:rFonts w:eastAsia="Times New Roman"/>
          <w:color w:val="000000"/>
          <w:sz w:val="22"/>
          <w:lang w:val="en-GB"/>
        </w:rPr>
        <w:tab/>
        <w:t>that the frequency bands 39.5-40 GHz and 40-40.5 GHz are allocated, on a primary basis to the mobile-satellite service (MSS) in all regions;</w:t>
      </w:r>
    </w:p>
    <w:p w14:paraId="6B909515" w14:textId="77777777" w:rsidR="00B7185A" w:rsidRPr="009F7F00" w:rsidRDefault="00B7185A" w:rsidP="008F5441">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textAlignment w:val="baseline"/>
        <w:rPr>
          <w:rFonts w:eastAsia="Times New Roman"/>
          <w:color w:val="000000"/>
          <w:sz w:val="22"/>
          <w:lang w:val="en-GB"/>
        </w:rPr>
      </w:pPr>
    </w:p>
    <w:p w14:paraId="24B43F7E" w14:textId="77777777" w:rsidR="00B7185A" w:rsidRPr="009F7F00" w:rsidRDefault="00B7185A" w:rsidP="001E6040">
      <w:pPr>
        <w:jc w:val="both"/>
        <w:rPr>
          <w:rFonts w:eastAsia="Times New Roman"/>
          <w:color w:val="000000"/>
          <w:sz w:val="22"/>
          <w:lang w:val="en-GB"/>
        </w:rPr>
      </w:pPr>
      <w:r w:rsidRPr="009F7F00">
        <w:rPr>
          <w:i/>
          <w:iCs/>
          <w:sz w:val="22"/>
        </w:rPr>
        <w:lastRenderedPageBreak/>
        <w:t>d)</w:t>
      </w:r>
      <w:r w:rsidRPr="009F7F00">
        <w:rPr>
          <w:i/>
          <w:iCs/>
          <w:sz w:val="22"/>
        </w:rPr>
        <w:tab/>
      </w:r>
      <w:r w:rsidRPr="009F7F00">
        <w:rPr>
          <w:sz w:val="22"/>
        </w:rPr>
        <w:t>that Article</w:t>
      </w:r>
      <w:r w:rsidRPr="009F7F00">
        <w:rPr>
          <w:iCs/>
          <w:sz w:val="22"/>
        </w:rPr>
        <w:t> </w:t>
      </w:r>
      <w:r w:rsidRPr="009F7F00">
        <w:rPr>
          <w:rStyle w:val="Artref"/>
          <w:b/>
          <w:bCs/>
          <w:sz w:val="22"/>
        </w:rPr>
        <w:t>22</w:t>
      </w:r>
      <w:r w:rsidRPr="009F7F00">
        <w:rPr>
          <w:sz w:val="22"/>
        </w:rPr>
        <w:t xml:space="preserve"> contains regulatory and technical provisions on sharing between</w:t>
      </w:r>
      <w:r w:rsidR="0055538F" w:rsidRPr="009F7F00">
        <w:rPr>
          <w:sz w:val="22"/>
        </w:rPr>
        <w:t xml:space="preserve"> geostationary satellite orbit</w:t>
      </w:r>
      <w:r w:rsidRPr="009F7F00">
        <w:rPr>
          <w:sz w:val="22"/>
        </w:rPr>
        <w:t xml:space="preserve"> </w:t>
      </w:r>
      <w:r w:rsidR="0055538F" w:rsidRPr="009F7F00">
        <w:rPr>
          <w:sz w:val="22"/>
        </w:rPr>
        <w:t>(</w:t>
      </w:r>
      <w:r w:rsidRPr="009F7F00">
        <w:rPr>
          <w:sz w:val="22"/>
        </w:rPr>
        <w:t>GSO</w:t>
      </w:r>
      <w:r w:rsidR="0055538F" w:rsidRPr="009F7F00">
        <w:rPr>
          <w:sz w:val="22"/>
        </w:rPr>
        <w:t>)</w:t>
      </w:r>
      <w:r w:rsidRPr="009F7F00">
        <w:rPr>
          <w:sz w:val="22"/>
        </w:rPr>
        <w:t xml:space="preserve"> </w:t>
      </w:r>
      <w:r w:rsidR="0055538F" w:rsidRPr="009F7F00">
        <w:rPr>
          <w:sz w:val="22"/>
        </w:rPr>
        <w:t xml:space="preserve">satellite networks </w:t>
      </w:r>
      <w:r w:rsidRPr="009F7F00">
        <w:rPr>
          <w:sz w:val="22"/>
        </w:rPr>
        <w:t xml:space="preserve">and </w:t>
      </w:r>
      <w:r w:rsidR="0055538F" w:rsidRPr="009F7F00">
        <w:rPr>
          <w:sz w:val="22"/>
        </w:rPr>
        <w:t>non-geostationary satellite orbit (</w:t>
      </w:r>
      <w:r w:rsidRPr="009F7F00">
        <w:rPr>
          <w:sz w:val="22"/>
        </w:rPr>
        <w:t>non-GSO</w:t>
      </w:r>
      <w:r w:rsidR="0055538F" w:rsidRPr="009F7F00">
        <w:rPr>
          <w:sz w:val="22"/>
        </w:rPr>
        <w:t>)</w:t>
      </w:r>
      <w:r w:rsidRPr="009F7F00">
        <w:rPr>
          <w:sz w:val="22"/>
        </w:rPr>
        <w:t xml:space="preserve"> FSS systems in these bands in </w:t>
      </w:r>
      <w:r w:rsidRPr="009F7F00">
        <w:rPr>
          <w:i/>
          <w:sz w:val="22"/>
        </w:rPr>
        <w:t>considering</w:t>
      </w:r>
      <w:r w:rsidRPr="009F7F00">
        <w:rPr>
          <w:iCs/>
          <w:sz w:val="22"/>
        </w:rPr>
        <w:t> </w:t>
      </w:r>
      <w:r w:rsidRPr="009F7F00">
        <w:rPr>
          <w:i/>
          <w:sz w:val="22"/>
        </w:rPr>
        <w:t>a)</w:t>
      </w:r>
      <w:r w:rsidRPr="009F7F00">
        <w:rPr>
          <w:iCs/>
          <w:sz w:val="22"/>
          <w:lang w:val="en-GB"/>
        </w:rPr>
        <w:t>;</w:t>
      </w:r>
    </w:p>
    <w:p w14:paraId="31F477CD" w14:textId="77777777" w:rsidR="008F5441" w:rsidRPr="009F7F00" w:rsidRDefault="008F5441" w:rsidP="001E6040">
      <w:pPr>
        <w:tabs>
          <w:tab w:val="clear" w:pos="576"/>
          <w:tab w:val="clear" w:pos="792"/>
          <w:tab w:val="clear" w:pos="1008"/>
          <w:tab w:val="clear" w:pos="1224"/>
          <w:tab w:val="clear" w:pos="1440"/>
        </w:tabs>
        <w:autoSpaceDE w:val="0"/>
        <w:autoSpaceDN w:val="0"/>
        <w:adjustRightInd w:val="0"/>
        <w:jc w:val="both"/>
        <w:rPr>
          <w:rFonts w:eastAsia="Times New Roman"/>
          <w:sz w:val="22"/>
          <w:lang w:eastAsia="zh-CN"/>
        </w:rPr>
      </w:pPr>
    </w:p>
    <w:p w14:paraId="0AA4C1B4" w14:textId="77777777" w:rsidR="008F5441" w:rsidRPr="009F7F00" w:rsidRDefault="00B7185A" w:rsidP="001E6040">
      <w:pPr>
        <w:tabs>
          <w:tab w:val="clear" w:pos="576"/>
          <w:tab w:val="clear" w:pos="792"/>
          <w:tab w:val="clear" w:pos="1008"/>
          <w:tab w:val="clear" w:pos="1224"/>
          <w:tab w:val="clear" w:pos="1440"/>
        </w:tabs>
        <w:autoSpaceDE w:val="0"/>
        <w:autoSpaceDN w:val="0"/>
        <w:adjustRightInd w:val="0"/>
        <w:jc w:val="both"/>
        <w:rPr>
          <w:rFonts w:eastAsia="Times New Roman"/>
          <w:sz w:val="22"/>
          <w:lang w:eastAsia="zh-CN"/>
        </w:rPr>
      </w:pPr>
      <w:r w:rsidRPr="009F7F00">
        <w:rPr>
          <w:rFonts w:eastAsia="Times New Roman"/>
          <w:i/>
          <w:sz w:val="22"/>
          <w:lang w:eastAsia="zh-CN"/>
        </w:rPr>
        <w:t>e</w:t>
      </w:r>
      <w:r w:rsidR="008F5441" w:rsidRPr="009F7F00">
        <w:rPr>
          <w:rFonts w:eastAsia="Times New Roman"/>
          <w:i/>
          <w:sz w:val="22"/>
          <w:lang w:eastAsia="zh-CN"/>
        </w:rPr>
        <w:t>)</w:t>
      </w:r>
      <w:r w:rsidR="008F5441" w:rsidRPr="009F7F00">
        <w:rPr>
          <w:rFonts w:eastAsia="Times New Roman"/>
          <w:sz w:val="22"/>
          <w:lang w:eastAsia="zh-CN"/>
        </w:rPr>
        <w:tab/>
        <w:t xml:space="preserve"> that, in accordance with No. </w:t>
      </w:r>
      <w:r w:rsidR="008F5441" w:rsidRPr="009F7F00">
        <w:rPr>
          <w:rFonts w:eastAsia="Times New Roman"/>
          <w:b/>
          <w:sz w:val="22"/>
          <w:lang w:eastAsia="zh-CN"/>
        </w:rPr>
        <w:t>22.2</w:t>
      </w:r>
      <w:r w:rsidR="008F5441" w:rsidRPr="009F7F00">
        <w:rPr>
          <w:rFonts w:eastAsia="Times New Roman"/>
          <w:sz w:val="22"/>
          <w:lang w:eastAsia="zh-CN"/>
        </w:rPr>
        <w:t>, non-GSO systems shall not cause unacceptable</w:t>
      </w:r>
    </w:p>
    <w:p w14:paraId="6DA7BBC7" w14:textId="77777777" w:rsidR="008F5441" w:rsidRPr="009F7F00" w:rsidRDefault="008F5441" w:rsidP="001E6040">
      <w:pPr>
        <w:tabs>
          <w:tab w:val="clear" w:pos="576"/>
          <w:tab w:val="clear" w:pos="792"/>
          <w:tab w:val="clear" w:pos="1008"/>
          <w:tab w:val="clear" w:pos="1224"/>
          <w:tab w:val="clear" w:pos="1440"/>
        </w:tabs>
        <w:autoSpaceDE w:val="0"/>
        <w:autoSpaceDN w:val="0"/>
        <w:adjustRightInd w:val="0"/>
        <w:jc w:val="both"/>
        <w:rPr>
          <w:rFonts w:eastAsia="Times New Roman"/>
          <w:sz w:val="22"/>
          <w:lang w:eastAsia="zh-CN"/>
        </w:rPr>
      </w:pPr>
      <w:r w:rsidRPr="009F7F00">
        <w:rPr>
          <w:rFonts w:eastAsia="Times New Roman"/>
          <w:sz w:val="22"/>
          <w:lang w:eastAsia="zh-CN"/>
        </w:rPr>
        <w:t>interference to GSO FSS and broadcasting-satellite service (BSS) networks and, unless otherwise</w:t>
      </w:r>
    </w:p>
    <w:p w14:paraId="56DBB3A2" w14:textId="77777777" w:rsidR="008F5441" w:rsidRPr="009F7F00" w:rsidRDefault="008F5441" w:rsidP="001E6040">
      <w:pPr>
        <w:tabs>
          <w:tab w:val="clear" w:pos="576"/>
          <w:tab w:val="clear" w:pos="792"/>
          <w:tab w:val="clear" w:pos="1008"/>
          <w:tab w:val="clear" w:pos="1224"/>
          <w:tab w:val="clear" w:pos="1440"/>
        </w:tabs>
        <w:autoSpaceDE w:val="0"/>
        <w:autoSpaceDN w:val="0"/>
        <w:adjustRightInd w:val="0"/>
        <w:jc w:val="both"/>
        <w:rPr>
          <w:rFonts w:eastAsia="Times New Roman"/>
          <w:sz w:val="22"/>
          <w:lang w:eastAsia="zh-CN"/>
        </w:rPr>
      </w:pPr>
      <w:r w:rsidRPr="009F7F00">
        <w:rPr>
          <w:rFonts w:eastAsia="Times New Roman"/>
          <w:sz w:val="22"/>
          <w:lang w:eastAsia="zh-CN"/>
        </w:rPr>
        <w:t>specified in the Radio Regulations, shall not claim protection from GSO FSS and BSS satellite</w:t>
      </w:r>
    </w:p>
    <w:p w14:paraId="45872EE2" w14:textId="77777777" w:rsidR="008F5441" w:rsidRPr="009F7F00" w:rsidRDefault="008F5441" w:rsidP="001E6040">
      <w:pPr>
        <w:tabs>
          <w:tab w:val="clear" w:pos="576"/>
          <w:tab w:val="clear" w:pos="792"/>
          <w:tab w:val="clear" w:pos="1008"/>
          <w:tab w:val="clear" w:pos="1224"/>
          <w:tab w:val="clear" w:pos="1440"/>
        </w:tabs>
        <w:autoSpaceDE w:val="0"/>
        <w:autoSpaceDN w:val="0"/>
        <w:adjustRightInd w:val="0"/>
        <w:jc w:val="both"/>
        <w:rPr>
          <w:rFonts w:eastAsia="Times New Roman"/>
          <w:sz w:val="22"/>
          <w:lang w:eastAsia="zh-CN"/>
        </w:rPr>
      </w:pPr>
      <w:r w:rsidRPr="009F7F00">
        <w:rPr>
          <w:rFonts w:eastAsia="Times New Roman"/>
          <w:sz w:val="22"/>
          <w:lang w:eastAsia="zh-CN"/>
        </w:rPr>
        <w:t>networks;</w:t>
      </w:r>
    </w:p>
    <w:p w14:paraId="6E1E768E" w14:textId="77777777" w:rsidR="008F5441" w:rsidRPr="009F7F00" w:rsidRDefault="008F5441" w:rsidP="001E6040">
      <w:pPr>
        <w:tabs>
          <w:tab w:val="clear" w:pos="576"/>
          <w:tab w:val="clear" w:pos="792"/>
          <w:tab w:val="clear" w:pos="1008"/>
          <w:tab w:val="clear" w:pos="1224"/>
          <w:tab w:val="clear" w:pos="1440"/>
        </w:tabs>
        <w:autoSpaceDE w:val="0"/>
        <w:autoSpaceDN w:val="0"/>
        <w:adjustRightInd w:val="0"/>
        <w:jc w:val="both"/>
        <w:rPr>
          <w:rFonts w:eastAsia="Times New Roman"/>
          <w:sz w:val="22"/>
          <w:lang w:eastAsia="zh-CN"/>
        </w:rPr>
      </w:pPr>
    </w:p>
    <w:p w14:paraId="21B7195A" w14:textId="1787FC30" w:rsidR="008F5441" w:rsidRPr="009F7F00" w:rsidRDefault="002C055C" w:rsidP="001E6040">
      <w:pPr>
        <w:tabs>
          <w:tab w:val="clear" w:pos="576"/>
          <w:tab w:val="clear" w:pos="792"/>
          <w:tab w:val="clear" w:pos="1008"/>
          <w:tab w:val="clear" w:pos="1224"/>
          <w:tab w:val="clear" w:pos="1440"/>
        </w:tabs>
        <w:autoSpaceDE w:val="0"/>
        <w:autoSpaceDN w:val="0"/>
        <w:adjustRightInd w:val="0"/>
        <w:jc w:val="both"/>
        <w:rPr>
          <w:rFonts w:eastAsia="Times New Roman"/>
          <w:sz w:val="22"/>
          <w:lang w:eastAsia="zh-CN"/>
        </w:rPr>
      </w:pPr>
      <w:r w:rsidRPr="009F7F00">
        <w:rPr>
          <w:rFonts w:eastAsia="Times New Roman"/>
          <w:i/>
          <w:sz w:val="22"/>
          <w:lang w:eastAsia="zh-CN"/>
        </w:rPr>
        <w:t>f</w:t>
      </w:r>
      <w:r w:rsidR="008F5441" w:rsidRPr="009F7F00">
        <w:rPr>
          <w:rFonts w:eastAsia="Times New Roman"/>
          <w:sz w:val="22"/>
          <w:lang w:eastAsia="zh-CN"/>
        </w:rPr>
        <w:t xml:space="preserve">) </w:t>
      </w:r>
      <w:r w:rsidR="008F5441" w:rsidRPr="009F7F00">
        <w:rPr>
          <w:rFonts w:eastAsia="Times New Roman"/>
          <w:sz w:val="22"/>
          <w:lang w:eastAsia="zh-CN"/>
        </w:rPr>
        <w:tab/>
        <w:t>that non-GSO FSS systems would benefit from the certainty that would result from the</w:t>
      </w:r>
      <w:r w:rsidR="00B604C1" w:rsidRPr="009F7F00">
        <w:rPr>
          <w:rFonts w:eastAsia="Times New Roman"/>
          <w:sz w:val="22"/>
          <w:lang w:eastAsia="zh-CN"/>
        </w:rPr>
        <w:t xml:space="preserve"> </w:t>
      </w:r>
      <w:r w:rsidR="0012275A" w:rsidRPr="009F7F00">
        <w:rPr>
          <w:rFonts w:eastAsia="Times New Roman"/>
          <w:sz w:val="22"/>
          <w:lang w:eastAsia="zh-CN"/>
        </w:rPr>
        <w:t xml:space="preserve">quantification </w:t>
      </w:r>
      <w:r w:rsidR="008F5441" w:rsidRPr="009F7F00">
        <w:rPr>
          <w:rFonts w:eastAsia="Times New Roman"/>
          <w:sz w:val="22"/>
          <w:lang w:eastAsia="zh-CN"/>
        </w:rPr>
        <w:t xml:space="preserve">of </w:t>
      </w:r>
      <w:r w:rsidR="00BB0662" w:rsidRPr="009F7F00">
        <w:rPr>
          <w:rFonts w:eastAsia="Times New Roman"/>
          <w:sz w:val="22"/>
          <w:lang w:eastAsia="zh-CN"/>
        </w:rPr>
        <w:t xml:space="preserve">technical </w:t>
      </w:r>
      <w:r w:rsidR="008F5441" w:rsidRPr="009F7F00">
        <w:rPr>
          <w:rFonts w:eastAsia="Times New Roman"/>
          <w:sz w:val="22"/>
          <w:lang w:eastAsia="zh-CN"/>
        </w:rPr>
        <w:t xml:space="preserve">regulatory </w:t>
      </w:r>
      <w:r w:rsidR="00BB0662" w:rsidRPr="009F7F00">
        <w:rPr>
          <w:rFonts w:eastAsia="Times New Roman"/>
          <w:sz w:val="22"/>
          <w:lang w:eastAsia="zh-CN"/>
        </w:rPr>
        <w:t>provisions</w:t>
      </w:r>
      <w:r w:rsidR="008F5441" w:rsidRPr="009F7F00">
        <w:rPr>
          <w:rFonts w:eastAsia="Times New Roman"/>
          <w:sz w:val="22"/>
          <w:lang w:eastAsia="zh-CN"/>
        </w:rPr>
        <w:t xml:space="preserve"> required </w:t>
      </w:r>
      <w:r w:rsidR="00BB0662" w:rsidRPr="009F7F00">
        <w:rPr>
          <w:rFonts w:eastAsia="Times New Roman"/>
          <w:sz w:val="22"/>
          <w:lang w:eastAsia="zh-CN"/>
        </w:rPr>
        <w:t>for</w:t>
      </w:r>
      <w:r w:rsidR="008F5441" w:rsidRPr="009F7F00">
        <w:rPr>
          <w:rFonts w:eastAsia="Times New Roman"/>
          <w:sz w:val="22"/>
          <w:lang w:eastAsia="zh-CN"/>
        </w:rPr>
        <w:t xml:space="preserve"> protect</w:t>
      </w:r>
      <w:r w:rsidR="00BB0662" w:rsidRPr="009F7F00">
        <w:rPr>
          <w:rFonts w:eastAsia="Times New Roman"/>
          <w:sz w:val="22"/>
          <w:lang w:eastAsia="zh-CN"/>
        </w:rPr>
        <w:t>ion of</w:t>
      </w:r>
      <w:r w:rsidR="008F5441" w:rsidRPr="009F7F00">
        <w:rPr>
          <w:rFonts w:eastAsia="Times New Roman"/>
          <w:sz w:val="22"/>
          <w:lang w:eastAsia="zh-CN"/>
        </w:rPr>
        <w:t xml:space="preserve"> GSO satellite networks </w:t>
      </w:r>
      <w:r w:rsidR="00D012A8" w:rsidRPr="009F7F00">
        <w:rPr>
          <w:rFonts w:eastAsia="Times New Roman"/>
          <w:sz w:val="22"/>
          <w:lang w:eastAsia="zh-CN"/>
        </w:rPr>
        <w:t xml:space="preserve">operating in the bands referred to in </w:t>
      </w:r>
      <w:r w:rsidR="00D012A8" w:rsidRPr="009F7F00">
        <w:rPr>
          <w:rFonts w:eastAsia="Times New Roman"/>
          <w:i/>
          <w:sz w:val="22"/>
          <w:lang w:eastAsia="zh-CN"/>
        </w:rPr>
        <w:t>considering</w:t>
      </w:r>
      <w:r w:rsidR="00D012A8" w:rsidRPr="009F7F00">
        <w:rPr>
          <w:rFonts w:eastAsia="Times New Roman"/>
          <w:sz w:val="22"/>
          <w:lang w:eastAsia="zh-CN"/>
        </w:rPr>
        <w:t xml:space="preserve"> a), b)</w:t>
      </w:r>
      <w:r w:rsidR="00C74BB5" w:rsidRPr="009F7F00">
        <w:rPr>
          <w:rFonts w:eastAsia="Times New Roman"/>
          <w:sz w:val="22"/>
          <w:lang w:eastAsia="zh-CN"/>
        </w:rPr>
        <w:t>,</w:t>
      </w:r>
      <w:r w:rsidR="00D012A8" w:rsidRPr="009F7F00">
        <w:rPr>
          <w:rFonts w:eastAsia="Times New Roman"/>
          <w:sz w:val="22"/>
          <w:lang w:eastAsia="zh-CN"/>
        </w:rPr>
        <w:t xml:space="preserve"> and c) above</w:t>
      </w:r>
      <w:r w:rsidR="008F5441" w:rsidRPr="009F7F00">
        <w:rPr>
          <w:rFonts w:eastAsia="Times New Roman"/>
          <w:sz w:val="22"/>
          <w:lang w:eastAsia="zh-CN"/>
        </w:rPr>
        <w:t>;</w:t>
      </w:r>
    </w:p>
    <w:p w14:paraId="08545D9A" w14:textId="56E27A34" w:rsidR="008F5441" w:rsidRPr="009F7F00" w:rsidRDefault="002C055C" w:rsidP="001E6040">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jc w:val="both"/>
        <w:textAlignment w:val="baseline"/>
        <w:rPr>
          <w:rFonts w:eastAsia="Times New Roman"/>
          <w:sz w:val="22"/>
          <w:lang w:val="en-GB"/>
        </w:rPr>
      </w:pPr>
      <w:r w:rsidRPr="009F7F00">
        <w:rPr>
          <w:rFonts w:eastAsia="Times New Roman"/>
          <w:i/>
          <w:iCs/>
          <w:sz w:val="22"/>
          <w:lang w:val="en-GB"/>
        </w:rPr>
        <w:t>g</w:t>
      </w:r>
      <w:r w:rsidR="008F5441" w:rsidRPr="009F7F00">
        <w:rPr>
          <w:rFonts w:eastAsia="Times New Roman"/>
          <w:i/>
          <w:iCs/>
          <w:sz w:val="22"/>
          <w:lang w:val="en-GB"/>
        </w:rPr>
        <w:t>)</w:t>
      </w:r>
      <w:r w:rsidR="008F5441" w:rsidRPr="009F7F00">
        <w:rPr>
          <w:rFonts w:eastAsia="Times New Roman"/>
          <w:sz w:val="22"/>
          <w:lang w:val="en-GB"/>
        </w:rPr>
        <w:tab/>
        <w:t>that GSO FSS</w:t>
      </w:r>
      <w:r w:rsidR="00B604C1" w:rsidRPr="009F7F00">
        <w:rPr>
          <w:rFonts w:eastAsia="Times New Roman"/>
          <w:sz w:val="22"/>
          <w:lang w:val="en-GB"/>
        </w:rPr>
        <w:t>, MSS</w:t>
      </w:r>
      <w:r w:rsidR="00BB0662" w:rsidRPr="009F7F00">
        <w:rPr>
          <w:rFonts w:eastAsia="Times New Roman"/>
          <w:sz w:val="22"/>
          <w:lang w:val="en-GB"/>
        </w:rPr>
        <w:t xml:space="preserve"> and BSS networks</w:t>
      </w:r>
      <w:r w:rsidR="008F5441" w:rsidRPr="009F7F00">
        <w:rPr>
          <w:rFonts w:eastAsia="Times New Roman"/>
          <w:sz w:val="22"/>
          <w:lang w:val="en-GB"/>
        </w:rPr>
        <w:t xml:space="preserve"> can be protected without placing undue constraints on non-GSO FSS systems in the bands in </w:t>
      </w:r>
      <w:r w:rsidR="008F5441" w:rsidRPr="009F7F00">
        <w:rPr>
          <w:rFonts w:eastAsia="Times New Roman"/>
          <w:i/>
          <w:sz w:val="22"/>
          <w:lang w:val="en-GB"/>
        </w:rPr>
        <w:t>considering a)</w:t>
      </w:r>
      <w:r w:rsidR="00C74BB5" w:rsidRPr="009F7F00">
        <w:rPr>
          <w:rFonts w:eastAsia="Times New Roman"/>
          <w:i/>
          <w:sz w:val="22"/>
          <w:lang w:val="en-GB"/>
        </w:rPr>
        <w:t>, b), and c) above</w:t>
      </w:r>
      <w:r w:rsidR="008F5441" w:rsidRPr="009F7F00">
        <w:rPr>
          <w:rFonts w:eastAsia="Times New Roman"/>
          <w:sz w:val="22"/>
          <w:lang w:val="en-GB"/>
        </w:rPr>
        <w:t>;</w:t>
      </w:r>
    </w:p>
    <w:p w14:paraId="2797907F" w14:textId="77777777" w:rsidR="00A54C28" w:rsidRPr="009F7F00" w:rsidRDefault="00A54C28" w:rsidP="001E6040">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jc w:val="both"/>
        <w:textAlignment w:val="baseline"/>
        <w:rPr>
          <w:rFonts w:eastAsia="Times New Roman"/>
          <w:sz w:val="22"/>
          <w:lang w:val="en-GB"/>
        </w:rPr>
      </w:pPr>
    </w:p>
    <w:p w14:paraId="7C8F30C6" w14:textId="77777777" w:rsidR="008F5441" w:rsidRPr="009F7F00" w:rsidRDefault="00D012A8" w:rsidP="001E6040">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jc w:val="both"/>
        <w:textAlignment w:val="baseline"/>
        <w:rPr>
          <w:ins w:id="1520" w:author="Author"/>
          <w:rFonts w:eastAsia="Times New Roman"/>
          <w:sz w:val="22"/>
          <w:lang w:val="en-GB"/>
        </w:rPr>
      </w:pPr>
      <w:r w:rsidRPr="009F7F00">
        <w:rPr>
          <w:rFonts w:eastAsia="Times New Roman"/>
          <w:i/>
          <w:iCs/>
          <w:sz w:val="22"/>
          <w:lang w:val="en-GB"/>
        </w:rPr>
        <w:t>h</w:t>
      </w:r>
      <w:r w:rsidR="008F5441" w:rsidRPr="009F7F00">
        <w:rPr>
          <w:rFonts w:eastAsia="Times New Roman"/>
          <w:i/>
          <w:iCs/>
          <w:sz w:val="22"/>
          <w:lang w:val="en-GB"/>
        </w:rPr>
        <w:t>)</w:t>
      </w:r>
      <w:r w:rsidR="008F5441" w:rsidRPr="009F7F00">
        <w:rPr>
          <w:rFonts w:eastAsia="Times New Roman"/>
          <w:sz w:val="22"/>
          <w:lang w:val="en-GB"/>
        </w:rPr>
        <w:tab/>
        <w:t xml:space="preserve">that </w:t>
      </w:r>
      <w:r w:rsidR="00BB0662" w:rsidRPr="009F7F00">
        <w:rPr>
          <w:rFonts w:eastAsia="Times New Roman"/>
          <w:sz w:val="22"/>
          <w:lang w:val="en-GB"/>
        </w:rPr>
        <w:t xml:space="preserve">WRC-19 </w:t>
      </w:r>
      <w:r w:rsidR="008F5441" w:rsidRPr="009F7F00">
        <w:rPr>
          <w:rFonts w:eastAsia="Times New Roman"/>
          <w:sz w:val="22"/>
          <w:lang w:val="en-GB"/>
        </w:rPr>
        <w:t xml:space="preserve">modified Article </w:t>
      </w:r>
      <w:r w:rsidR="008F5441" w:rsidRPr="009F7F00">
        <w:rPr>
          <w:rFonts w:eastAsia="Times New Roman"/>
          <w:b/>
          <w:sz w:val="22"/>
          <w:lang w:val="en-GB"/>
        </w:rPr>
        <w:t xml:space="preserve">22 </w:t>
      </w:r>
      <w:r w:rsidR="008F5441" w:rsidRPr="009F7F00">
        <w:rPr>
          <w:rFonts w:eastAsia="Times New Roman"/>
          <w:sz w:val="22"/>
          <w:lang w:val="en-GB"/>
        </w:rPr>
        <w:t xml:space="preserve">to </w:t>
      </w:r>
      <w:r w:rsidR="00BB0662" w:rsidRPr="009F7F00">
        <w:rPr>
          <w:rFonts w:eastAsia="Times New Roman"/>
          <w:sz w:val="22"/>
          <w:lang w:val="en-GB"/>
        </w:rPr>
        <w:t>limit</w:t>
      </w:r>
      <w:r w:rsidR="008F5441" w:rsidRPr="009F7F00">
        <w:rPr>
          <w:rFonts w:eastAsia="Times New Roman"/>
          <w:sz w:val="22"/>
          <w:lang w:val="en-GB"/>
        </w:rPr>
        <w:t xml:space="preserve"> single-entry and aggregate </w:t>
      </w:r>
      <w:r w:rsidR="008F5441" w:rsidRPr="009F7F00">
        <w:rPr>
          <w:rFonts w:eastAsia="Times New Roman"/>
          <w:sz w:val="22"/>
        </w:rPr>
        <w:t xml:space="preserve">permissible time allowances for </w:t>
      </w:r>
      <w:r w:rsidR="00F117EB" w:rsidRPr="009F7F00">
        <w:rPr>
          <w:rFonts w:eastAsia="Times New Roman"/>
          <w:sz w:val="22"/>
        </w:rPr>
        <w:t>degradation</w:t>
      </w:r>
      <w:r w:rsidR="008F5441" w:rsidRPr="009F7F00">
        <w:rPr>
          <w:rFonts w:eastAsia="Times New Roman"/>
          <w:sz w:val="22"/>
        </w:rPr>
        <w:t xml:space="preserve"> in terms of C/N </w:t>
      </w:r>
      <w:r w:rsidR="00BB0662" w:rsidRPr="009F7F00">
        <w:rPr>
          <w:rFonts w:eastAsia="Times New Roman"/>
          <w:sz w:val="22"/>
        </w:rPr>
        <w:t xml:space="preserve">by non-GSO FSS systems </w:t>
      </w:r>
      <w:r w:rsidR="000C6BCB" w:rsidRPr="009F7F00">
        <w:rPr>
          <w:rFonts w:eastAsia="Times New Roman"/>
          <w:sz w:val="22"/>
        </w:rPr>
        <w:t xml:space="preserve">to GSO </w:t>
      </w:r>
      <w:r w:rsidR="00BB0662" w:rsidRPr="009F7F00">
        <w:rPr>
          <w:rFonts w:eastAsia="Times New Roman"/>
          <w:sz w:val="22"/>
        </w:rPr>
        <w:t xml:space="preserve">satellite </w:t>
      </w:r>
      <w:r w:rsidR="008F5441" w:rsidRPr="009F7F00">
        <w:rPr>
          <w:rFonts w:eastAsia="Times New Roman"/>
          <w:sz w:val="22"/>
        </w:rPr>
        <w:t>networks</w:t>
      </w:r>
      <w:r w:rsidR="00BB0662" w:rsidRPr="009F7F00">
        <w:rPr>
          <w:rFonts w:eastAsia="Times New Roman"/>
          <w:sz w:val="22"/>
        </w:rPr>
        <w:t xml:space="preserve">, </w:t>
      </w:r>
      <w:del w:id="1521" w:author="Author">
        <w:r w:rsidR="00BB0662" w:rsidRPr="009F7F00" w:rsidDel="00357906">
          <w:rPr>
            <w:rFonts w:eastAsia="Times New Roman"/>
            <w:sz w:val="22"/>
          </w:rPr>
          <w:delText xml:space="preserve">based on </w:delText>
        </w:r>
        <w:r w:rsidR="000C6BCB" w:rsidRPr="009F7F00" w:rsidDel="00357906">
          <w:rPr>
            <w:sz w:val="22"/>
          </w:rPr>
          <w:delText xml:space="preserve">Recommendation ITU-R S.[50/40 Reference Links] and </w:delText>
        </w:r>
        <w:r w:rsidR="00BB0662" w:rsidRPr="009F7F00" w:rsidDel="00357906">
          <w:rPr>
            <w:rFonts w:eastAsia="Times New Roman"/>
            <w:sz w:val="22"/>
          </w:rPr>
          <w:delText xml:space="preserve">Recommendation ITU-R S.[50/40 GHz </w:delText>
        </w:r>
        <w:r w:rsidR="000C6BCB" w:rsidRPr="009F7F00" w:rsidDel="00357906">
          <w:rPr>
            <w:rFonts w:eastAsia="Times New Roman"/>
            <w:sz w:val="22"/>
          </w:rPr>
          <w:delText>S</w:delText>
        </w:r>
        <w:r w:rsidR="00BB0662" w:rsidRPr="009F7F00" w:rsidDel="00357906">
          <w:rPr>
            <w:rFonts w:eastAsia="Times New Roman"/>
            <w:sz w:val="22"/>
          </w:rPr>
          <w:delText>haring</w:delText>
        </w:r>
        <w:r w:rsidR="000C6BCB" w:rsidRPr="009F7F00" w:rsidDel="00357906">
          <w:rPr>
            <w:rFonts w:eastAsia="Times New Roman"/>
            <w:sz w:val="22"/>
          </w:rPr>
          <w:delText xml:space="preserve"> Methodology</w:delText>
        </w:r>
        <w:r w:rsidR="00BB0662" w:rsidRPr="009F7F00" w:rsidDel="00357906">
          <w:rPr>
            <w:rFonts w:eastAsia="Times New Roman"/>
            <w:sz w:val="22"/>
          </w:rPr>
          <w:delText>]</w:delText>
        </w:r>
      </w:del>
      <w:r w:rsidR="00BB0662" w:rsidRPr="009F7F00">
        <w:rPr>
          <w:rFonts w:eastAsia="Times New Roman"/>
          <w:sz w:val="22"/>
        </w:rPr>
        <w:t>,</w:t>
      </w:r>
      <w:r w:rsidR="008F5441" w:rsidRPr="009F7F00">
        <w:rPr>
          <w:rFonts w:eastAsia="Times New Roman"/>
          <w:sz w:val="22"/>
          <w:lang w:val="en-GB"/>
        </w:rPr>
        <w:t xml:space="preserve"> in the bands in </w:t>
      </w:r>
      <w:r w:rsidR="008F5441" w:rsidRPr="009F7F00">
        <w:rPr>
          <w:rFonts w:eastAsia="Times New Roman"/>
          <w:i/>
          <w:sz w:val="22"/>
          <w:lang w:val="en-GB"/>
        </w:rPr>
        <w:t>considering a)</w:t>
      </w:r>
      <w:r w:rsidR="008F5441" w:rsidRPr="009F7F00">
        <w:rPr>
          <w:rFonts w:eastAsia="Times New Roman"/>
          <w:sz w:val="22"/>
          <w:lang w:val="en-GB"/>
        </w:rPr>
        <w:t>;</w:t>
      </w:r>
    </w:p>
    <w:p w14:paraId="1C4F1790" w14:textId="77777777" w:rsidR="00D66BE0" w:rsidRPr="009F7F00" w:rsidRDefault="00D66BE0" w:rsidP="001E6040">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jc w:val="both"/>
        <w:textAlignment w:val="baseline"/>
        <w:rPr>
          <w:rFonts w:eastAsia="Times New Roman"/>
          <w:sz w:val="22"/>
          <w:lang w:val="en-GB"/>
        </w:rPr>
      </w:pPr>
    </w:p>
    <w:p w14:paraId="2147BE10" w14:textId="77777777" w:rsidR="00B7185A" w:rsidRPr="009F7F00" w:rsidRDefault="00B7185A" w:rsidP="001E6040">
      <w:pPr>
        <w:jc w:val="both"/>
        <w:rPr>
          <w:sz w:val="22"/>
        </w:rPr>
      </w:pPr>
      <w:proofErr w:type="spellStart"/>
      <w:r w:rsidRPr="009F7F00">
        <w:rPr>
          <w:i/>
          <w:iCs/>
          <w:sz w:val="22"/>
        </w:rPr>
        <w:t>i</w:t>
      </w:r>
      <w:proofErr w:type="spellEnd"/>
      <w:r w:rsidRPr="009F7F00">
        <w:rPr>
          <w:i/>
          <w:iCs/>
          <w:sz w:val="22"/>
        </w:rPr>
        <w:t>)</w:t>
      </w:r>
      <w:r w:rsidRPr="009F7F00">
        <w:rPr>
          <w:sz w:val="22"/>
        </w:rPr>
        <w:tab/>
        <w:t>that the operating parameters and orbital characteristics on non-GSO FSS systems are usually inhomogeneous;</w:t>
      </w:r>
    </w:p>
    <w:p w14:paraId="585341FB" w14:textId="77777777" w:rsidR="00B7185A" w:rsidRPr="009F7F00" w:rsidRDefault="00B7185A" w:rsidP="001E6040">
      <w:pPr>
        <w:jc w:val="both"/>
        <w:rPr>
          <w:sz w:val="22"/>
        </w:rPr>
      </w:pPr>
    </w:p>
    <w:p w14:paraId="0D170FAE" w14:textId="77777777" w:rsidR="00B7185A" w:rsidRPr="009F7F00" w:rsidRDefault="00B7185A" w:rsidP="001E6040">
      <w:pPr>
        <w:jc w:val="both"/>
        <w:rPr>
          <w:sz w:val="22"/>
        </w:rPr>
      </w:pPr>
      <w:r w:rsidRPr="009F7F00">
        <w:rPr>
          <w:i/>
          <w:iCs/>
          <w:sz w:val="22"/>
        </w:rPr>
        <w:t>j)</w:t>
      </w:r>
      <w:r w:rsidRPr="009F7F00">
        <w:rPr>
          <w:sz w:val="22"/>
        </w:rPr>
        <w:tab/>
        <w:t xml:space="preserve">that, as a result of this inhomogeneity, the time allowance </w:t>
      </w:r>
      <w:r w:rsidRPr="009F7F00">
        <w:rPr>
          <w:iCs/>
          <w:sz w:val="22"/>
        </w:rPr>
        <w:t xml:space="preserve">for the </w:t>
      </w:r>
      <w:r w:rsidRPr="009F7F00">
        <w:rPr>
          <w:i/>
          <w:sz w:val="22"/>
        </w:rPr>
        <w:t>C</w:t>
      </w:r>
      <w:r w:rsidRPr="009F7F00">
        <w:rPr>
          <w:iCs/>
          <w:sz w:val="22"/>
        </w:rPr>
        <w:t>/</w:t>
      </w:r>
      <w:r w:rsidRPr="009F7F00">
        <w:rPr>
          <w:i/>
          <w:sz w:val="22"/>
        </w:rPr>
        <w:t>N</w:t>
      </w:r>
      <w:r w:rsidRPr="009F7F00">
        <w:rPr>
          <w:iCs/>
          <w:sz w:val="22"/>
        </w:rPr>
        <w:t xml:space="preserve"> value specified in the short-term performance objective associated with the shortest percentage of time (lowest </w:t>
      </w:r>
      <w:r w:rsidRPr="009F7F00">
        <w:rPr>
          <w:i/>
          <w:sz w:val="22"/>
        </w:rPr>
        <w:t>C</w:t>
      </w:r>
      <w:r w:rsidRPr="009F7F00">
        <w:rPr>
          <w:iCs/>
          <w:sz w:val="22"/>
        </w:rPr>
        <w:t>/</w:t>
      </w:r>
      <w:r w:rsidRPr="009F7F00">
        <w:rPr>
          <w:i/>
          <w:sz w:val="22"/>
        </w:rPr>
        <w:t>N</w:t>
      </w:r>
      <w:r w:rsidRPr="009F7F00">
        <w:rPr>
          <w:iCs/>
          <w:sz w:val="22"/>
        </w:rPr>
        <w:t xml:space="preserve">) </w:t>
      </w:r>
      <w:r w:rsidRPr="009F7F00">
        <w:rPr>
          <w:sz w:val="22"/>
        </w:rPr>
        <w:t>or decrease of the long-term throughput (spectral efficiency) caused to reference GSO links by non-GSO FSS systems is likely to vary between such systems;</w:t>
      </w:r>
    </w:p>
    <w:p w14:paraId="48C1435A" w14:textId="77777777" w:rsidR="00B7185A" w:rsidRPr="009F7F00" w:rsidRDefault="00B7185A" w:rsidP="001E6040">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jc w:val="both"/>
        <w:textAlignment w:val="baseline"/>
        <w:rPr>
          <w:rFonts w:eastAsia="Times New Roman"/>
          <w:sz w:val="22"/>
          <w:lang w:val="en-GB"/>
        </w:rPr>
      </w:pPr>
    </w:p>
    <w:p w14:paraId="3941B5ED" w14:textId="77777777" w:rsidR="00B7185A" w:rsidRPr="009F7F00" w:rsidRDefault="00B7185A" w:rsidP="001E6040">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jc w:val="both"/>
        <w:textAlignment w:val="baseline"/>
        <w:rPr>
          <w:rFonts w:eastAsia="Times New Roman"/>
          <w:sz w:val="22"/>
          <w:lang w:val="en-GB"/>
        </w:rPr>
      </w:pPr>
      <w:r w:rsidRPr="009F7F00">
        <w:rPr>
          <w:rFonts w:eastAsia="Times New Roman"/>
          <w:i/>
          <w:iCs/>
          <w:sz w:val="22"/>
          <w:lang w:val="en-GB"/>
        </w:rPr>
        <w:t>k</w:t>
      </w:r>
      <w:r w:rsidR="008F5441" w:rsidRPr="009F7F00">
        <w:rPr>
          <w:rFonts w:eastAsia="Times New Roman"/>
          <w:i/>
          <w:iCs/>
          <w:sz w:val="22"/>
          <w:lang w:val="en-GB"/>
        </w:rPr>
        <w:t>)</w:t>
      </w:r>
      <w:r w:rsidR="008F5441" w:rsidRPr="009F7F00">
        <w:rPr>
          <w:rFonts w:eastAsia="Times New Roman"/>
          <w:sz w:val="22"/>
          <w:lang w:val="en-GB"/>
        </w:rPr>
        <w:tab/>
        <w:t xml:space="preserve">that, the aggregate </w:t>
      </w:r>
      <w:r w:rsidR="00BB0662" w:rsidRPr="009F7F00">
        <w:rPr>
          <w:rFonts w:eastAsia="Times New Roman"/>
          <w:sz w:val="22"/>
          <w:lang w:val="en-GB"/>
        </w:rPr>
        <w:t xml:space="preserve">interference </w:t>
      </w:r>
      <w:r w:rsidR="008F5441" w:rsidRPr="009F7F00">
        <w:rPr>
          <w:rFonts w:eastAsia="Times New Roman"/>
          <w:sz w:val="22"/>
          <w:lang w:val="en-GB"/>
        </w:rPr>
        <w:t xml:space="preserve">levels from multiple </w:t>
      </w:r>
      <w:r w:rsidR="00C30E48" w:rsidRPr="009F7F00">
        <w:rPr>
          <w:rFonts w:eastAsia="Times New Roman"/>
          <w:sz w:val="22"/>
          <w:lang w:val="en-GB"/>
        </w:rPr>
        <w:t>non-GSO</w:t>
      </w:r>
      <w:r w:rsidR="008F5441" w:rsidRPr="009F7F00">
        <w:rPr>
          <w:rFonts w:eastAsia="Times New Roman"/>
          <w:sz w:val="22"/>
          <w:lang w:val="en-GB"/>
        </w:rPr>
        <w:t xml:space="preserve"> FSS systems will be related to the actual number of systems sharing a frequency band based on the single-entry operational use of each system;</w:t>
      </w:r>
    </w:p>
    <w:p w14:paraId="28ED23F5" w14:textId="77777777" w:rsidR="00B7185A" w:rsidRPr="009F7F00" w:rsidRDefault="00B7185A" w:rsidP="001E6040">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jc w:val="both"/>
        <w:textAlignment w:val="baseline"/>
        <w:rPr>
          <w:rFonts w:eastAsia="Times New Roman"/>
          <w:sz w:val="22"/>
          <w:lang w:val="en-GB"/>
        </w:rPr>
      </w:pPr>
    </w:p>
    <w:p w14:paraId="2C894632" w14:textId="77777777" w:rsidR="00B7185A" w:rsidRPr="009F7F00" w:rsidRDefault="00B7185A" w:rsidP="001E6040">
      <w:pPr>
        <w:jc w:val="both"/>
        <w:rPr>
          <w:sz w:val="22"/>
        </w:rPr>
      </w:pPr>
      <w:r w:rsidRPr="009F7F00">
        <w:rPr>
          <w:i/>
          <w:sz w:val="22"/>
        </w:rPr>
        <w:t>l)</w:t>
      </w:r>
      <w:r w:rsidRPr="009F7F00">
        <w:rPr>
          <w:sz w:val="22"/>
        </w:rPr>
        <w:tab/>
        <w:t xml:space="preserve">that to protect GSO FSS, MSS, and BSS networks in the frequency bands listed in </w:t>
      </w:r>
      <w:r w:rsidRPr="009F7F00">
        <w:rPr>
          <w:i/>
          <w:sz w:val="22"/>
        </w:rPr>
        <w:t>considering</w:t>
      </w:r>
      <w:r w:rsidRPr="009F7F00">
        <w:rPr>
          <w:sz w:val="22"/>
        </w:rPr>
        <w:t> </w:t>
      </w:r>
      <w:r w:rsidRPr="009F7F00">
        <w:rPr>
          <w:i/>
          <w:iCs/>
          <w:sz w:val="22"/>
        </w:rPr>
        <w:t>a)</w:t>
      </w:r>
      <w:r w:rsidRPr="009F7F00">
        <w:rPr>
          <w:sz w:val="22"/>
        </w:rPr>
        <w:t xml:space="preserve"> from unacceptable interference, the aggregate impact of interference caused by all co-frequency non-GSO FSS systems should not exceed the maximum aggregate impact specified in No. </w:t>
      </w:r>
      <w:r w:rsidRPr="009F7F00">
        <w:rPr>
          <w:b/>
          <w:sz w:val="22"/>
        </w:rPr>
        <w:t>22.5M</w:t>
      </w:r>
      <w:r w:rsidRPr="009F7F00">
        <w:rPr>
          <w:sz w:val="22"/>
        </w:rPr>
        <w:t xml:space="preserve"> of the Radio Regulations;</w:t>
      </w:r>
    </w:p>
    <w:p w14:paraId="2956BDFD" w14:textId="77777777" w:rsidR="00B7185A" w:rsidRPr="009F7F00" w:rsidRDefault="00B7185A" w:rsidP="001E6040">
      <w:pPr>
        <w:jc w:val="both"/>
        <w:rPr>
          <w:sz w:val="22"/>
        </w:rPr>
      </w:pPr>
    </w:p>
    <w:p w14:paraId="7FC353DF" w14:textId="77777777" w:rsidR="00B7185A" w:rsidRPr="009F7F00" w:rsidRDefault="00B7185A" w:rsidP="001E6040">
      <w:pPr>
        <w:jc w:val="both"/>
        <w:rPr>
          <w:sz w:val="22"/>
        </w:rPr>
      </w:pPr>
    </w:p>
    <w:p w14:paraId="03757E5D" w14:textId="77777777" w:rsidR="00B7185A" w:rsidRPr="009F7F00" w:rsidRDefault="00B6763F" w:rsidP="001E6040">
      <w:pPr>
        <w:jc w:val="both"/>
        <w:rPr>
          <w:sz w:val="22"/>
        </w:rPr>
      </w:pPr>
      <w:r w:rsidRPr="009F7F00">
        <w:rPr>
          <w:i/>
          <w:iCs/>
          <w:sz w:val="22"/>
        </w:rPr>
        <w:t>m</w:t>
      </w:r>
      <w:r w:rsidR="00B7185A" w:rsidRPr="009F7F00">
        <w:rPr>
          <w:i/>
          <w:iCs/>
          <w:sz w:val="22"/>
        </w:rPr>
        <w:t>)</w:t>
      </w:r>
      <w:r w:rsidR="00B7185A" w:rsidRPr="009F7F00">
        <w:rPr>
          <w:sz w:val="22"/>
        </w:rPr>
        <w:tab/>
        <w:t xml:space="preserve">that the aggregate level of the time allowance </w:t>
      </w:r>
      <w:r w:rsidR="00B7185A" w:rsidRPr="009F7F00">
        <w:rPr>
          <w:iCs/>
          <w:sz w:val="22"/>
        </w:rPr>
        <w:t xml:space="preserve">for the </w:t>
      </w:r>
      <w:r w:rsidR="00B7185A" w:rsidRPr="009F7F00">
        <w:rPr>
          <w:i/>
          <w:sz w:val="22"/>
        </w:rPr>
        <w:t>C</w:t>
      </w:r>
      <w:r w:rsidR="00B7185A" w:rsidRPr="009F7F00">
        <w:rPr>
          <w:iCs/>
          <w:sz w:val="22"/>
        </w:rPr>
        <w:t>/</w:t>
      </w:r>
      <w:r w:rsidR="00B7185A" w:rsidRPr="009F7F00">
        <w:rPr>
          <w:i/>
          <w:sz w:val="22"/>
        </w:rPr>
        <w:t>N</w:t>
      </w:r>
      <w:r w:rsidR="00B7185A" w:rsidRPr="009F7F00">
        <w:rPr>
          <w:iCs/>
          <w:sz w:val="22"/>
        </w:rPr>
        <w:t xml:space="preserve"> value specified in the short-term performance objective associated with the shortest percentage of time (lowest </w:t>
      </w:r>
      <w:r w:rsidR="00B7185A" w:rsidRPr="009F7F00">
        <w:rPr>
          <w:i/>
          <w:sz w:val="22"/>
        </w:rPr>
        <w:t>C</w:t>
      </w:r>
      <w:r w:rsidR="00B7185A" w:rsidRPr="009F7F00">
        <w:rPr>
          <w:iCs/>
          <w:sz w:val="22"/>
        </w:rPr>
        <w:t>/</w:t>
      </w:r>
      <w:r w:rsidR="00B7185A" w:rsidRPr="009F7F00">
        <w:rPr>
          <w:i/>
          <w:sz w:val="22"/>
        </w:rPr>
        <w:t>N</w:t>
      </w:r>
      <w:r w:rsidR="00B7185A" w:rsidRPr="009F7F00">
        <w:rPr>
          <w:iCs/>
          <w:sz w:val="22"/>
        </w:rPr>
        <w:t xml:space="preserve">) </w:t>
      </w:r>
      <w:r w:rsidR="00B7185A" w:rsidRPr="009F7F00">
        <w:rPr>
          <w:sz w:val="22"/>
        </w:rPr>
        <w:t>of GSO reference link is likely to be the summation of single-entry levels caused by non-GSO FSS systems,</w:t>
      </w:r>
      <w:r w:rsidR="00A3257B" w:rsidRPr="009F7F00">
        <w:rPr>
          <w:sz w:val="22"/>
        </w:rPr>
        <w:t xml:space="preserve"> </w:t>
      </w:r>
    </w:p>
    <w:p w14:paraId="4D7D5C13" w14:textId="77777777" w:rsidR="00B7185A" w:rsidRPr="009F7F00" w:rsidRDefault="00B7185A" w:rsidP="001E6040">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jc w:val="both"/>
        <w:textAlignment w:val="baseline"/>
        <w:rPr>
          <w:rFonts w:eastAsia="Times New Roman"/>
          <w:sz w:val="22"/>
          <w:lang w:val="en-GB"/>
        </w:rPr>
      </w:pPr>
    </w:p>
    <w:p w14:paraId="5D4217C6" w14:textId="77777777" w:rsidR="008F5441" w:rsidRPr="009F7F00" w:rsidRDefault="008F5441" w:rsidP="008F5441">
      <w:pPr>
        <w:keepNext/>
        <w:keepLines/>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60"/>
        <w:ind w:left="1134"/>
        <w:textAlignment w:val="baseline"/>
        <w:rPr>
          <w:rFonts w:eastAsia="Times New Roman"/>
          <w:i/>
          <w:sz w:val="22"/>
          <w:lang w:val="en-GB"/>
        </w:rPr>
      </w:pPr>
      <w:r w:rsidRPr="009F7F00">
        <w:rPr>
          <w:rFonts w:eastAsia="Times New Roman"/>
          <w:i/>
          <w:sz w:val="22"/>
          <w:lang w:val="en-GB"/>
        </w:rPr>
        <w:t>recognizing</w:t>
      </w:r>
    </w:p>
    <w:p w14:paraId="4B96DCB9" w14:textId="497702A5" w:rsidR="00264788" w:rsidRPr="009F7F00" w:rsidRDefault="008F5441" w:rsidP="001E6040">
      <w:pPr>
        <w:pStyle w:val="ListParagraph"/>
        <w:numPr>
          <w:ilvl w:val="0"/>
          <w:numId w:val="4"/>
        </w:numPr>
        <w:spacing w:after="120"/>
        <w:ind w:left="0" w:firstLine="0"/>
        <w:jc w:val="both"/>
        <w:rPr>
          <w:sz w:val="22"/>
          <w:szCs w:val="22"/>
        </w:rPr>
      </w:pPr>
      <w:r w:rsidRPr="009F7F00">
        <w:rPr>
          <w:sz w:val="22"/>
          <w:szCs w:val="22"/>
        </w:rPr>
        <w:t>that non-</w:t>
      </w:r>
      <w:r w:rsidR="000C6BCB" w:rsidRPr="009F7F00">
        <w:rPr>
          <w:sz w:val="22"/>
          <w:szCs w:val="22"/>
        </w:rPr>
        <w:t>GSO</w:t>
      </w:r>
      <w:r w:rsidRPr="009F7F00">
        <w:rPr>
          <w:sz w:val="22"/>
          <w:szCs w:val="22"/>
        </w:rPr>
        <w:t xml:space="preserve"> FSS systems are likely to need to implement interference mitigation techniques</w:t>
      </w:r>
      <w:r w:rsidR="0012275A" w:rsidRPr="009F7F00">
        <w:rPr>
          <w:sz w:val="22"/>
          <w:szCs w:val="22"/>
        </w:rPr>
        <w:t>, such as orbital avoidance angles, Earth station site diversity, and GSO arc avoidance,</w:t>
      </w:r>
      <w:r w:rsidRPr="009F7F00">
        <w:rPr>
          <w:sz w:val="22"/>
          <w:szCs w:val="22"/>
        </w:rPr>
        <w:t xml:space="preserve"> to </w:t>
      </w:r>
      <w:r w:rsidR="00F60CE5" w:rsidRPr="009F7F00">
        <w:rPr>
          <w:sz w:val="22"/>
          <w:szCs w:val="22"/>
        </w:rPr>
        <w:t>facilitate</w:t>
      </w:r>
      <w:r w:rsidRPr="009F7F00">
        <w:rPr>
          <w:sz w:val="22"/>
          <w:szCs w:val="22"/>
        </w:rPr>
        <w:t xml:space="preserve"> shar</w:t>
      </w:r>
      <w:r w:rsidR="00F60CE5" w:rsidRPr="009F7F00">
        <w:rPr>
          <w:sz w:val="22"/>
          <w:szCs w:val="22"/>
        </w:rPr>
        <w:t>ing of</w:t>
      </w:r>
      <w:r w:rsidRPr="009F7F00">
        <w:rPr>
          <w:sz w:val="22"/>
          <w:szCs w:val="22"/>
        </w:rPr>
        <w:t xml:space="preserve"> frequencies</w:t>
      </w:r>
      <w:r w:rsidR="0012275A" w:rsidRPr="009F7F00">
        <w:rPr>
          <w:sz w:val="22"/>
          <w:szCs w:val="22"/>
        </w:rPr>
        <w:t xml:space="preserve"> and to protect GSO networks</w:t>
      </w:r>
      <w:r w:rsidRPr="009F7F00">
        <w:rPr>
          <w:sz w:val="22"/>
          <w:szCs w:val="22"/>
        </w:rPr>
        <w:t>;</w:t>
      </w:r>
    </w:p>
    <w:p w14:paraId="759E7E38" w14:textId="77777777" w:rsidR="00264788" w:rsidRPr="009F7F00" w:rsidRDefault="00264788" w:rsidP="001E6040">
      <w:pPr>
        <w:pStyle w:val="ListParagraph"/>
        <w:spacing w:after="120"/>
        <w:ind w:left="0"/>
        <w:jc w:val="both"/>
        <w:rPr>
          <w:sz w:val="22"/>
          <w:szCs w:val="22"/>
        </w:rPr>
      </w:pPr>
    </w:p>
    <w:p w14:paraId="5C5D2274" w14:textId="77777777" w:rsidR="00F60CE5" w:rsidRPr="009F7F00" w:rsidRDefault="00BB0662" w:rsidP="001E6040">
      <w:pPr>
        <w:pStyle w:val="ListParagraph"/>
        <w:numPr>
          <w:ilvl w:val="0"/>
          <w:numId w:val="4"/>
        </w:numPr>
        <w:ind w:left="0" w:firstLine="0"/>
        <w:jc w:val="both"/>
        <w:rPr>
          <w:sz w:val="22"/>
          <w:szCs w:val="22"/>
        </w:rPr>
      </w:pPr>
      <w:r w:rsidRPr="009F7F00">
        <w:rPr>
          <w:rFonts w:eastAsia="Calibri"/>
          <w:sz w:val="22"/>
          <w:szCs w:val="22"/>
        </w:rPr>
        <w:t xml:space="preserve">that administrations operating or planning to operate non-GSO FSS systems will need to agree cooperatively through consultation meetings to share the aggregate interference </w:t>
      </w:r>
      <w:r w:rsidR="00F60CE5" w:rsidRPr="009F7F00">
        <w:rPr>
          <w:rFonts w:eastAsia="Calibri"/>
          <w:sz w:val="22"/>
          <w:szCs w:val="22"/>
        </w:rPr>
        <w:t xml:space="preserve">impact allowance </w:t>
      </w:r>
      <w:r w:rsidRPr="009F7F00">
        <w:rPr>
          <w:rFonts w:eastAsia="Calibri"/>
          <w:sz w:val="22"/>
          <w:szCs w:val="22"/>
        </w:rPr>
        <w:t>in a manner to achieve the level of protection for GSO FSS</w:t>
      </w:r>
      <w:r w:rsidR="00264788" w:rsidRPr="009F7F00">
        <w:rPr>
          <w:rFonts w:eastAsia="Calibri"/>
          <w:sz w:val="22"/>
          <w:szCs w:val="22"/>
        </w:rPr>
        <w:t>, MSS</w:t>
      </w:r>
      <w:r w:rsidRPr="009F7F00">
        <w:rPr>
          <w:rFonts w:eastAsia="Calibri"/>
          <w:sz w:val="22"/>
          <w:szCs w:val="22"/>
        </w:rPr>
        <w:t xml:space="preserve"> and BSS networks that is stated in </w:t>
      </w:r>
      <w:r w:rsidR="007C3B10" w:rsidRPr="009F7F00">
        <w:rPr>
          <w:rFonts w:eastAsia="Calibri"/>
          <w:sz w:val="22"/>
          <w:szCs w:val="22"/>
        </w:rPr>
        <w:t xml:space="preserve">No. </w:t>
      </w:r>
      <w:r w:rsidR="007C3B10" w:rsidRPr="009F7F00">
        <w:rPr>
          <w:rFonts w:eastAsia="Calibri"/>
          <w:b/>
          <w:sz w:val="22"/>
          <w:szCs w:val="22"/>
        </w:rPr>
        <w:t>22.5M</w:t>
      </w:r>
      <w:r w:rsidR="00C74BB5" w:rsidRPr="009F7F00">
        <w:rPr>
          <w:rFonts w:eastAsia="Calibri"/>
          <w:b/>
          <w:sz w:val="22"/>
          <w:szCs w:val="22"/>
        </w:rPr>
        <w:t xml:space="preserve"> </w:t>
      </w:r>
      <w:r w:rsidR="00C74BB5" w:rsidRPr="009F7F00">
        <w:rPr>
          <w:rFonts w:eastAsia="Calibri"/>
          <w:sz w:val="22"/>
          <w:szCs w:val="22"/>
        </w:rPr>
        <w:t>of the Radio Regulations</w:t>
      </w:r>
      <w:r w:rsidR="007C3B10" w:rsidRPr="009F7F00">
        <w:rPr>
          <w:rFonts w:eastAsia="Calibri"/>
          <w:b/>
          <w:sz w:val="22"/>
          <w:szCs w:val="22"/>
        </w:rPr>
        <w:t>;</w:t>
      </w:r>
      <w:r w:rsidR="00A3257B" w:rsidRPr="009F7F00">
        <w:rPr>
          <w:rFonts w:eastAsia="Calibri"/>
          <w:b/>
          <w:sz w:val="22"/>
          <w:szCs w:val="22"/>
        </w:rPr>
        <w:t xml:space="preserve"> </w:t>
      </w:r>
    </w:p>
    <w:p w14:paraId="7BFF9C92" w14:textId="77777777" w:rsidR="00F60CE5" w:rsidRPr="009F7F00" w:rsidRDefault="00F60CE5" w:rsidP="001E6040">
      <w:pPr>
        <w:pStyle w:val="ListParagraph"/>
        <w:jc w:val="both"/>
        <w:rPr>
          <w:i/>
          <w:iCs/>
          <w:sz w:val="22"/>
          <w:szCs w:val="22"/>
        </w:rPr>
      </w:pPr>
    </w:p>
    <w:p w14:paraId="1826847A" w14:textId="77777777" w:rsidR="00F60CE5" w:rsidRPr="009F7F00" w:rsidRDefault="00F60CE5" w:rsidP="001E6040">
      <w:pPr>
        <w:pStyle w:val="ListParagraph"/>
        <w:numPr>
          <w:ilvl w:val="0"/>
          <w:numId w:val="4"/>
        </w:numPr>
        <w:ind w:left="0" w:firstLine="0"/>
        <w:jc w:val="both"/>
        <w:rPr>
          <w:sz w:val="22"/>
          <w:szCs w:val="22"/>
        </w:rPr>
      </w:pPr>
      <w:r w:rsidRPr="009F7F00">
        <w:rPr>
          <w:sz w:val="22"/>
          <w:szCs w:val="22"/>
        </w:rPr>
        <w:t>that, taking into account the single-entry allowance in No. </w:t>
      </w:r>
      <w:r w:rsidRPr="009F7F00">
        <w:rPr>
          <w:rStyle w:val="Artref"/>
          <w:b/>
          <w:bCs/>
          <w:sz w:val="22"/>
          <w:szCs w:val="22"/>
        </w:rPr>
        <w:t>22.5L</w:t>
      </w:r>
      <w:r w:rsidRPr="009F7F00">
        <w:rPr>
          <w:bCs/>
          <w:sz w:val="22"/>
          <w:szCs w:val="22"/>
        </w:rPr>
        <w:t>,</w:t>
      </w:r>
      <w:r w:rsidRPr="009F7F00">
        <w:rPr>
          <w:b/>
          <w:sz w:val="22"/>
          <w:szCs w:val="22"/>
        </w:rPr>
        <w:t xml:space="preserve"> </w:t>
      </w:r>
      <w:r w:rsidRPr="009F7F00">
        <w:rPr>
          <w:sz w:val="22"/>
          <w:szCs w:val="22"/>
        </w:rPr>
        <w:t>the aggregated impact of all non-GSO FSS systems can be computed without the need for specialized software tools based on the results of the single-entry impact for each system;</w:t>
      </w:r>
    </w:p>
    <w:p w14:paraId="18B5047B" w14:textId="77777777" w:rsidR="00F60CE5" w:rsidRPr="009F7F00" w:rsidRDefault="00F60CE5" w:rsidP="001E6040">
      <w:pPr>
        <w:pStyle w:val="ListParagraph"/>
        <w:jc w:val="both"/>
        <w:rPr>
          <w:sz w:val="22"/>
          <w:szCs w:val="22"/>
        </w:rPr>
      </w:pPr>
    </w:p>
    <w:p w14:paraId="73799316" w14:textId="77777777" w:rsidR="00F0134C" w:rsidRPr="009F7F00" w:rsidRDefault="00F60CE5" w:rsidP="001E6040">
      <w:pPr>
        <w:pStyle w:val="ListParagraph"/>
        <w:numPr>
          <w:ilvl w:val="0"/>
          <w:numId w:val="4"/>
        </w:numPr>
        <w:ind w:left="0" w:firstLine="0"/>
        <w:jc w:val="both"/>
        <w:rPr>
          <w:sz w:val="22"/>
          <w:szCs w:val="22"/>
        </w:rPr>
      </w:pPr>
      <w:r w:rsidRPr="009F7F00">
        <w:rPr>
          <w:sz w:val="22"/>
          <w:szCs w:val="22"/>
        </w:rPr>
        <w:t>the need for administrations operating non-GSO FSS systems</w:t>
      </w:r>
      <w:r w:rsidRPr="009F7F00">
        <w:rPr>
          <w:rFonts w:eastAsia="Calibri"/>
          <w:sz w:val="22"/>
          <w:szCs w:val="22"/>
        </w:rPr>
        <w:t xml:space="preserve"> in the frequency bands listed in </w:t>
      </w:r>
      <w:r w:rsidRPr="009F7F00">
        <w:rPr>
          <w:rFonts w:eastAsia="Calibri"/>
          <w:i/>
          <w:sz w:val="22"/>
          <w:szCs w:val="22"/>
        </w:rPr>
        <w:t>considering</w:t>
      </w:r>
      <w:r w:rsidRPr="009F7F00">
        <w:rPr>
          <w:sz w:val="22"/>
          <w:szCs w:val="22"/>
        </w:rPr>
        <w:t> </w:t>
      </w:r>
      <w:r w:rsidRPr="009F7F00">
        <w:rPr>
          <w:rFonts w:eastAsia="Calibri"/>
          <w:i/>
          <w:sz w:val="22"/>
          <w:szCs w:val="22"/>
        </w:rPr>
        <w:t>a)</w:t>
      </w:r>
      <w:r w:rsidRPr="009F7F00">
        <w:rPr>
          <w:sz w:val="22"/>
          <w:szCs w:val="22"/>
        </w:rPr>
        <w:t xml:space="preserve"> to agree cooperatively through consultation meetings takes on particular urgency whenever </w:t>
      </w:r>
      <w:r w:rsidRPr="009F7F00">
        <w:rPr>
          <w:rFonts w:eastAsia="Calibri"/>
          <w:sz w:val="22"/>
          <w:szCs w:val="22"/>
        </w:rPr>
        <w:t>there could be aggregate interference at levels higher than the aggregate impact allowance from operational non-GSO FSS systems</w:t>
      </w:r>
      <w:r w:rsidRPr="009F7F00">
        <w:rPr>
          <w:sz w:val="22"/>
          <w:szCs w:val="22"/>
        </w:rPr>
        <w:t xml:space="preserve">; </w:t>
      </w:r>
    </w:p>
    <w:p w14:paraId="1A0C99DF" w14:textId="77777777" w:rsidR="00F0134C" w:rsidRPr="009F7F00" w:rsidRDefault="00F0134C" w:rsidP="001E6040">
      <w:pPr>
        <w:pStyle w:val="ListParagraph"/>
        <w:jc w:val="both"/>
        <w:rPr>
          <w:rFonts w:eastAsia="Calibri"/>
          <w:sz w:val="22"/>
          <w:szCs w:val="22"/>
        </w:rPr>
      </w:pPr>
    </w:p>
    <w:p w14:paraId="7077C29F" w14:textId="77777777" w:rsidR="00F0134C" w:rsidRPr="009F7F00" w:rsidRDefault="00F0134C" w:rsidP="001E6040">
      <w:pPr>
        <w:pStyle w:val="ListParagraph"/>
        <w:numPr>
          <w:ilvl w:val="0"/>
          <w:numId w:val="4"/>
        </w:numPr>
        <w:ind w:left="0" w:firstLine="0"/>
        <w:jc w:val="both"/>
        <w:rPr>
          <w:sz w:val="22"/>
          <w:szCs w:val="22"/>
        </w:rPr>
      </w:pPr>
      <w:r w:rsidRPr="009F7F00">
        <w:rPr>
          <w:rFonts w:eastAsia="Calibri"/>
          <w:sz w:val="22"/>
          <w:szCs w:val="22"/>
        </w:rPr>
        <w:t xml:space="preserve">that representatives of administrations operating or planning to operate GSO FSS, MSS and BSS networks are encouraged to be involved in the determinations made pursuant to </w:t>
      </w:r>
      <w:r w:rsidRPr="009F7F00">
        <w:rPr>
          <w:rFonts w:eastAsia="Calibri"/>
          <w:i/>
          <w:sz w:val="22"/>
          <w:szCs w:val="22"/>
        </w:rPr>
        <w:t>recognizing</w:t>
      </w:r>
      <w:r w:rsidRPr="009F7F00">
        <w:rPr>
          <w:sz w:val="22"/>
          <w:szCs w:val="22"/>
        </w:rPr>
        <w:t> </w:t>
      </w:r>
      <w:r w:rsidRPr="009F7F00">
        <w:rPr>
          <w:rFonts w:eastAsia="Calibri"/>
          <w:i/>
          <w:sz w:val="22"/>
          <w:szCs w:val="22"/>
        </w:rPr>
        <w:t>b)</w:t>
      </w:r>
      <w:r w:rsidRPr="009F7F00">
        <w:rPr>
          <w:rFonts w:eastAsia="Calibri"/>
          <w:sz w:val="22"/>
          <w:szCs w:val="22"/>
        </w:rPr>
        <w:t>;</w:t>
      </w:r>
    </w:p>
    <w:p w14:paraId="3D7239F5" w14:textId="77777777" w:rsidR="004B1134" w:rsidRPr="009F7F00" w:rsidRDefault="004B1134" w:rsidP="001E6040">
      <w:pPr>
        <w:jc w:val="both"/>
        <w:rPr>
          <w:i/>
          <w:iCs/>
          <w:sz w:val="22"/>
        </w:rPr>
      </w:pPr>
    </w:p>
    <w:p w14:paraId="622650EE" w14:textId="77777777" w:rsidR="00F0134C" w:rsidRPr="009F7F00" w:rsidRDefault="00F0134C" w:rsidP="001E6040">
      <w:pPr>
        <w:jc w:val="both"/>
        <w:rPr>
          <w:sz w:val="22"/>
        </w:rPr>
      </w:pPr>
      <w:r w:rsidRPr="009F7F00">
        <w:rPr>
          <w:i/>
          <w:iCs/>
          <w:sz w:val="22"/>
        </w:rPr>
        <w:t>f)</w:t>
      </w:r>
      <w:r w:rsidRPr="009F7F00">
        <w:rPr>
          <w:sz w:val="22"/>
        </w:rPr>
        <w:tab/>
        <w:t>that in the frequency bands 37.5-39.5 GHz (space-to-Earth), 39.5-42.5 GHz (space</w:t>
      </w:r>
      <w:r w:rsidRPr="009F7F00">
        <w:rPr>
          <w:sz w:val="22"/>
        </w:rPr>
        <w:noBreakHyphen/>
        <w:t>to</w:t>
      </w:r>
      <w:r w:rsidRPr="009F7F00">
        <w:rPr>
          <w:sz w:val="22"/>
        </w:rPr>
        <w:noBreakHyphen/>
        <w:t>Earth), 47.2-50.2 GHz (Earth-to-space) and 50.4-51.4 GHz (Earth-to-space), signals experience high levels of attenuation due to atmospheric effects such as rain, cloud cover and gaseous absorption;</w:t>
      </w:r>
    </w:p>
    <w:p w14:paraId="72FBADFF" w14:textId="77777777" w:rsidR="00F0134C" w:rsidRPr="009F7F00" w:rsidRDefault="00F0134C" w:rsidP="001E6040">
      <w:pPr>
        <w:jc w:val="both"/>
        <w:rPr>
          <w:sz w:val="22"/>
        </w:rPr>
      </w:pPr>
    </w:p>
    <w:p w14:paraId="3C4F1349" w14:textId="77777777" w:rsidR="00F0134C" w:rsidRPr="009F7F00" w:rsidRDefault="00F0134C" w:rsidP="001E6040">
      <w:pPr>
        <w:jc w:val="both"/>
        <w:rPr>
          <w:sz w:val="22"/>
        </w:rPr>
      </w:pPr>
      <w:r w:rsidRPr="009F7F00">
        <w:rPr>
          <w:i/>
          <w:iCs/>
          <w:sz w:val="22"/>
        </w:rPr>
        <w:t>g)</w:t>
      </w:r>
      <w:r w:rsidRPr="009F7F00">
        <w:rPr>
          <w:sz w:val="22"/>
        </w:rPr>
        <w:tab/>
        <w:t xml:space="preserve">that given these expected high levels of fading, it is desirable for GSO networks and non-GSO FSS systems to implement fade counter measures such as automatic level control, power control and adaptive coding and modulation, </w:t>
      </w:r>
    </w:p>
    <w:p w14:paraId="40A3B6E7" w14:textId="77777777" w:rsidR="00F0134C" w:rsidRPr="009F7F00" w:rsidRDefault="00F0134C" w:rsidP="001E6040">
      <w:pPr>
        <w:jc w:val="both"/>
        <w:rPr>
          <w:sz w:val="22"/>
        </w:rPr>
      </w:pPr>
    </w:p>
    <w:p w14:paraId="63AC9E86" w14:textId="77777777" w:rsidR="008F5441" w:rsidRPr="009F7F00" w:rsidRDefault="008F5441" w:rsidP="001E6040">
      <w:pPr>
        <w:keepNext/>
        <w:keepLines/>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60"/>
        <w:ind w:left="1134"/>
        <w:jc w:val="both"/>
        <w:textAlignment w:val="baseline"/>
        <w:rPr>
          <w:rFonts w:eastAsia="Times New Roman"/>
          <w:i/>
          <w:sz w:val="22"/>
          <w:lang w:val="en-GB"/>
        </w:rPr>
      </w:pPr>
      <w:r w:rsidRPr="009F7F00">
        <w:rPr>
          <w:rFonts w:eastAsia="Times New Roman"/>
          <w:i/>
          <w:sz w:val="22"/>
          <w:lang w:val="en-GB"/>
        </w:rPr>
        <w:t>noting</w:t>
      </w:r>
    </w:p>
    <w:p w14:paraId="704A5604" w14:textId="7F2298FB" w:rsidR="008F5441" w:rsidRPr="009F7F00" w:rsidRDefault="008F5441" w:rsidP="001E6040">
      <w:pPr>
        <w:numPr>
          <w:ilvl w:val="0"/>
          <w:numId w:val="2"/>
        </w:num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ind w:left="0" w:hanging="11"/>
        <w:contextualSpacing/>
        <w:jc w:val="both"/>
        <w:textAlignment w:val="baseline"/>
        <w:rPr>
          <w:rFonts w:eastAsia="Times New Roman"/>
          <w:sz w:val="22"/>
          <w:lang w:val="en-GB"/>
        </w:rPr>
      </w:pPr>
      <w:r w:rsidRPr="009F7F00">
        <w:rPr>
          <w:rFonts w:eastAsia="Times New Roman"/>
          <w:sz w:val="22"/>
          <w:lang w:val="en-GB"/>
        </w:rPr>
        <w:t xml:space="preserve">that </w:t>
      </w:r>
      <w:del w:id="1522" w:author="Author">
        <w:r w:rsidRPr="009F7F00" w:rsidDel="00357906">
          <w:rPr>
            <w:rFonts w:eastAsia="Times New Roman"/>
            <w:sz w:val="22"/>
            <w:lang w:val="en-GB"/>
          </w:rPr>
          <w:delText>Recommendation ITU</w:delText>
        </w:r>
        <w:r w:rsidRPr="009F7F00" w:rsidDel="00357906">
          <w:rPr>
            <w:rFonts w:eastAsia="Times New Roman"/>
            <w:color w:val="231F20"/>
            <w:sz w:val="22"/>
            <w:lang w:val="en-GB"/>
          </w:rPr>
          <w:noBreakHyphen/>
        </w:r>
        <w:r w:rsidRPr="009F7F00" w:rsidDel="00357906">
          <w:rPr>
            <w:rFonts w:eastAsia="Times New Roman"/>
            <w:sz w:val="22"/>
            <w:lang w:val="en-GB"/>
          </w:rPr>
          <w:delText xml:space="preserve">R S.[50/40 GHz FSS </w:delText>
        </w:r>
        <w:r w:rsidR="00264788" w:rsidRPr="009F7F00" w:rsidDel="00357906">
          <w:rPr>
            <w:rFonts w:eastAsia="Times New Roman"/>
            <w:sz w:val="22"/>
            <w:lang w:val="en-GB"/>
          </w:rPr>
          <w:delText>S</w:delText>
        </w:r>
        <w:r w:rsidRPr="009F7F00" w:rsidDel="00357906">
          <w:rPr>
            <w:rFonts w:eastAsia="Times New Roman"/>
            <w:sz w:val="22"/>
            <w:lang w:val="en-GB"/>
          </w:rPr>
          <w:delText>haring</w:delText>
        </w:r>
        <w:r w:rsidR="00264788" w:rsidRPr="009F7F00" w:rsidDel="00357906">
          <w:rPr>
            <w:rFonts w:eastAsia="Times New Roman"/>
            <w:sz w:val="22"/>
            <w:lang w:val="en-GB"/>
          </w:rPr>
          <w:delText xml:space="preserve"> Methodology</w:delText>
        </w:r>
        <w:r w:rsidRPr="009F7F00" w:rsidDel="00357906">
          <w:rPr>
            <w:rFonts w:eastAsia="Times New Roman"/>
            <w:sz w:val="22"/>
            <w:lang w:val="en-GB"/>
          </w:rPr>
          <w:delText xml:space="preserve">] </w:delText>
        </w:r>
      </w:del>
      <w:ins w:id="1523" w:author="Author">
        <w:r w:rsidR="00357906" w:rsidRPr="009F7F00">
          <w:rPr>
            <w:rFonts w:eastAsia="Times New Roman"/>
            <w:sz w:val="22"/>
            <w:lang w:val="en-GB"/>
          </w:rPr>
          <w:t xml:space="preserve"> Resolution [A16-A]</w:t>
        </w:r>
      </w:ins>
      <w:ins w:id="1524" w:author="zach" w:date="2019-07-22T20:09:00Z">
        <w:r w:rsidR="00E104EF">
          <w:rPr>
            <w:rFonts w:eastAsia="Times New Roman"/>
            <w:sz w:val="22"/>
            <w:lang w:val="en-GB"/>
          </w:rPr>
          <w:t xml:space="preserve"> (WRC-1</w:t>
        </w:r>
      </w:ins>
      <w:ins w:id="1525" w:author="zach" w:date="2019-07-22T20:10:00Z">
        <w:r w:rsidR="00E104EF">
          <w:rPr>
            <w:rFonts w:eastAsia="Times New Roman"/>
            <w:sz w:val="22"/>
            <w:lang w:val="en-GB"/>
          </w:rPr>
          <w:t>9)</w:t>
        </w:r>
      </w:ins>
      <w:ins w:id="1526" w:author="Author">
        <w:r w:rsidR="00357906" w:rsidRPr="009F7F00">
          <w:rPr>
            <w:rFonts w:eastAsia="Times New Roman"/>
            <w:sz w:val="22"/>
            <w:lang w:val="en-GB"/>
          </w:rPr>
          <w:t xml:space="preserve"> </w:t>
        </w:r>
      </w:ins>
      <w:r w:rsidRPr="009F7F00">
        <w:rPr>
          <w:rFonts w:eastAsia="Times New Roman"/>
          <w:sz w:val="22"/>
          <w:lang w:val="en-GB"/>
        </w:rPr>
        <w:t xml:space="preserve">contains the methodology </w:t>
      </w:r>
      <w:r w:rsidR="002C3D59" w:rsidRPr="009F7F00">
        <w:rPr>
          <w:rFonts w:eastAsia="Times New Roman"/>
          <w:sz w:val="22"/>
          <w:lang w:val="en-GB"/>
        </w:rPr>
        <w:t xml:space="preserve">for determining conformity </w:t>
      </w:r>
      <w:r w:rsidRPr="009F7F00">
        <w:rPr>
          <w:rFonts w:eastAsia="Times New Roman"/>
          <w:sz w:val="22"/>
          <w:lang w:val="en-GB"/>
        </w:rPr>
        <w:t>to the single-entry and aggregate limits to protect the GSO</w:t>
      </w:r>
      <w:r w:rsidR="002C3D59" w:rsidRPr="009F7F00">
        <w:rPr>
          <w:rFonts w:eastAsia="Times New Roman"/>
          <w:sz w:val="22"/>
          <w:lang w:val="en-GB"/>
        </w:rPr>
        <w:t xml:space="preserve"> networks</w:t>
      </w:r>
      <w:r w:rsidRPr="009F7F00">
        <w:rPr>
          <w:rFonts w:eastAsia="Times New Roman"/>
          <w:sz w:val="22"/>
          <w:lang w:val="en-GB"/>
        </w:rPr>
        <w:t>;</w:t>
      </w:r>
    </w:p>
    <w:p w14:paraId="6ED2C166" w14:textId="77777777" w:rsidR="00264788" w:rsidRPr="009F7F00" w:rsidRDefault="00264788" w:rsidP="001E6040">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contextualSpacing/>
        <w:jc w:val="both"/>
        <w:textAlignment w:val="baseline"/>
        <w:rPr>
          <w:rFonts w:eastAsia="Times New Roman"/>
          <w:sz w:val="22"/>
          <w:lang w:val="en-GB"/>
        </w:rPr>
      </w:pPr>
    </w:p>
    <w:p w14:paraId="26526044" w14:textId="5086C67C" w:rsidR="008F5441" w:rsidRPr="009F7F00" w:rsidRDefault="008F5441" w:rsidP="001E6040">
      <w:pPr>
        <w:numPr>
          <w:ilvl w:val="0"/>
          <w:numId w:val="2"/>
        </w:num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ind w:left="0" w:hanging="11"/>
        <w:contextualSpacing/>
        <w:jc w:val="both"/>
        <w:textAlignment w:val="baseline"/>
        <w:rPr>
          <w:rFonts w:eastAsia="Times New Roman"/>
          <w:sz w:val="22"/>
          <w:lang w:val="en-GB"/>
        </w:rPr>
      </w:pPr>
      <w:r w:rsidRPr="009F7F00">
        <w:rPr>
          <w:rFonts w:eastAsia="Times New Roman"/>
          <w:sz w:val="22"/>
          <w:lang w:val="en-GB"/>
        </w:rPr>
        <w:t xml:space="preserve">that Recommendation ITU-R S.1503 provides recommendations on how to compute the EPFD from a non-GSO </w:t>
      </w:r>
      <w:r w:rsidR="003539E0" w:rsidRPr="009F7F00">
        <w:rPr>
          <w:rFonts w:eastAsia="Times New Roman"/>
          <w:sz w:val="22"/>
          <w:lang w:val="en-GB"/>
        </w:rPr>
        <w:t xml:space="preserve">FSS </w:t>
      </w:r>
      <w:r w:rsidRPr="009F7F00">
        <w:rPr>
          <w:rFonts w:eastAsia="Times New Roman"/>
          <w:sz w:val="22"/>
          <w:lang w:val="en-GB"/>
        </w:rPr>
        <w:t>system into victim earth stations and satellites;</w:t>
      </w:r>
    </w:p>
    <w:p w14:paraId="4143CE12" w14:textId="77777777" w:rsidR="00D012A8" w:rsidRPr="009F7F00" w:rsidRDefault="00D012A8" w:rsidP="001E6040">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contextualSpacing/>
        <w:jc w:val="both"/>
        <w:textAlignment w:val="baseline"/>
        <w:rPr>
          <w:rFonts w:eastAsia="Times New Roman"/>
          <w:sz w:val="22"/>
          <w:lang w:val="en-GB"/>
        </w:rPr>
      </w:pPr>
    </w:p>
    <w:p w14:paraId="6145594F" w14:textId="39A38088" w:rsidR="003539E0" w:rsidRPr="009F7F00" w:rsidRDefault="00F117EB" w:rsidP="001E6040">
      <w:pPr>
        <w:numPr>
          <w:ilvl w:val="0"/>
          <w:numId w:val="2"/>
        </w:num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after="120"/>
        <w:ind w:left="0" w:hanging="11"/>
        <w:contextualSpacing/>
        <w:jc w:val="both"/>
        <w:textAlignment w:val="baseline"/>
        <w:rPr>
          <w:rFonts w:eastAsia="Times New Roman"/>
          <w:sz w:val="22"/>
          <w:lang w:val="en-GB"/>
        </w:rPr>
      </w:pPr>
      <w:r w:rsidRPr="009F7F00">
        <w:rPr>
          <w:rFonts w:eastAsia="Times New Roman"/>
          <w:sz w:val="22"/>
          <w:lang w:val="en-GB"/>
        </w:rPr>
        <w:t>that Re</w:t>
      </w:r>
      <w:ins w:id="1527" w:author="Author">
        <w:r w:rsidR="00357906" w:rsidRPr="009F7F00">
          <w:rPr>
            <w:rFonts w:eastAsia="Times New Roman"/>
            <w:sz w:val="22"/>
            <w:lang w:val="en-GB"/>
          </w:rPr>
          <w:t>solution [A16-A]</w:t>
        </w:r>
      </w:ins>
      <w:ins w:id="1528" w:author="zach" w:date="2019-07-22T20:09:00Z">
        <w:r w:rsidR="00E104EF">
          <w:rPr>
            <w:rFonts w:eastAsia="Times New Roman"/>
            <w:sz w:val="22"/>
            <w:lang w:val="en-GB"/>
          </w:rPr>
          <w:t xml:space="preserve"> (WRC-19) </w:t>
        </w:r>
      </w:ins>
      <w:del w:id="1529" w:author="Author">
        <w:r w:rsidRPr="009F7F00" w:rsidDel="00357906">
          <w:rPr>
            <w:rFonts w:eastAsia="Times New Roman"/>
            <w:sz w:val="22"/>
            <w:lang w:val="en-GB"/>
          </w:rPr>
          <w:delText xml:space="preserve">commendation ITU-R S.[50/40 GHz FSS Reference Links] </w:delText>
        </w:r>
      </w:del>
      <w:r w:rsidRPr="009F7F00">
        <w:rPr>
          <w:rFonts w:eastAsia="Times New Roman"/>
          <w:sz w:val="22"/>
          <w:lang w:val="en-GB"/>
        </w:rPr>
        <w:t xml:space="preserve">contains GSO satellite system characteristics to be considered in </w:t>
      </w:r>
      <w:r w:rsidR="003539E0" w:rsidRPr="009F7F00">
        <w:rPr>
          <w:rFonts w:eastAsia="Times New Roman"/>
          <w:sz w:val="22"/>
          <w:lang w:val="en-GB"/>
        </w:rPr>
        <w:t xml:space="preserve">non-GSO/GSO </w:t>
      </w:r>
      <w:r w:rsidRPr="009F7F00">
        <w:rPr>
          <w:rFonts w:eastAsia="Times New Roman"/>
          <w:sz w:val="22"/>
          <w:lang w:val="en-GB"/>
        </w:rPr>
        <w:t>frequency sharing analyses</w:t>
      </w:r>
      <w:r w:rsidR="002C3D59" w:rsidRPr="009F7F00">
        <w:rPr>
          <w:rFonts w:eastAsia="Times New Roman"/>
          <w:sz w:val="22"/>
          <w:lang w:val="en-GB"/>
        </w:rPr>
        <w:t xml:space="preserve"> </w:t>
      </w:r>
      <w:r w:rsidR="002C3D59" w:rsidRPr="009F7F00">
        <w:rPr>
          <w:sz w:val="22"/>
        </w:rPr>
        <w:t xml:space="preserve"> in the frequency bands 37.5-39.5 GHz, 39.5-42.5 GHz, 47.2-50.2 GHz and 50.4</w:t>
      </w:r>
      <w:r w:rsidR="002C3D59" w:rsidRPr="009F7F00">
        <w:rPr>
          <w:sz w:val="22"/>
        </w:rPr>
        <w:noBreakHyphen/>
        <w:t>51.4 GHz</w:t>
      </w:r>
      <w:r w:rsidRPr="009F7F00">
        <w:rPr>
          <w:rFonts w:eastAsia="Times New Roman"/>
          <w:sz w:val="22"/>
          <w:lang w:val="en-GB"/>
        </w:rPr>
        <w:t>;</w:t>
      </w:r>
    </w:p>
    <w:p w14:paraId="3C80248F" w14:textId="77777777" w:rsidR="00C74BB5" w:rsidRPr="009F7F00" w:rsidRDefault="00C74BB5" w:rsidP="001E6040">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after="120"/>
        <w:contextualSpacing/>
        <w:jc w:val="both"/>
        <w:textAlignment w:val="baseline"/>
        <w:rPr>
          <w:rFonts w:eastAsia="Times New Roman"/>
          <w:sz w:val="22"/>
          <w:lang w:val="en-GB"/>
        </w:rPr>
      </w:pPr>
    </w:p>
    <w:p w14:paraId="1B075B44" w14:textId="77777777" w:rsidR="0005317C" w:rsidRPr="009F7F00" w:rsidRDefault="001E6040" w:rsidP="001E6040">
      <w:pPr>
        <w:keepNext/>
        <w:keepLines/>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60"/>
        <w:jc w:val="both"/>
        <w:textAlignment w:val="baseline"/>
        <w:rPr>
          <w:rFonts w:eastAsia="Times New Roman"/>
          <w:i/>
          <w:sz w:val="22"/>
          <w:lang w:val="en-GB"/>
        </w:rPr>
      </w:pPr>
      <w:r w:rsidRPr="009F7F00">
        <w:rPr>
          <w:rFonts w:eastAsia="Times New Roman"/>
          <w:i/>
          <w:sz w:val="22"/>
          <w:lang w:val="en-GB"/>
        </w:rPr>
        <w:tab/>
      </w:r>
      <w:r w:rsidR="008F5441" w:rsidRPr="009F7F00">
        <w:rPr>
          <w:rFonts w:eastAsia="Times New Roman"/>
          <w:i/>
          <w:sz w:val="22"/>
          <w:lang w:val="en-GB"/>
        </w:rPr>
        <w:t>resolves</w:t>
      </w:r>
    </w:p>
    <w:p w14:paraId="6728DB3D" w14:textId="45C12607" w:rsidR="00A54C28" w:rsidRPr="009F7F00" w:rsidRDefault="008F5441" w:rsidP="001E6040">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jc w:val="both"/>
        <w:textAlignment w:val="baseline"/>
        <w:rPr>
          <w:rFonts w:eastAsia="Times New Roman"/>
          <w:sz w:val="22"/>
          <w:lang w:val="en-GB"/>
        </w:rPr>
      </w:pPr>
      <w:r w:rsidRPr="009F7F00">
        <w:rPr>
          <w:rFonts w:eastAsia="Times New Roman"/>
          <w:sz w:val="22"/>
          <w:lang w:val="en-GB"/>
        </w:rPr>
        <w:t>1</w:t>
      </w:r>
      <w:r w:rsidRPr="009F7F00">
        <w:rPr>
          <w:rFonts w:eastAsia="Times New Roman"/>
          <w:sz w:val="22"/>
          <w:lang w:val="en-GB"/>
        </w:rPr>
        <w:tab/>
      </w:r>
      <w:r w:rsidR="002C3D59" w:rsidRPr="009F7F00">
        <w:rPr>
          <w:rFonts w:eastAsia="Times New Roman"/>
          <w:sz w:val="22"/>
          <w:lang w:val="en-GB"/>
        </w:rPr>
        <w:t>that</w:t>
      </w:r>
      <w:r w:rsidRPr="009F7F00">
        <w:rPr>
          <w:rFonts w:eastAsia="Times New Roman"/>
          <w:sz w:val="22"/>
          <w:lang w:val="en-GB"/>
        </w:rPr>
        <w:t xml:space="preserve"> administrations operating or planning to operate non</w:t>
      </w:r>
      <w:r w:rsidRPr="009F7F00">
        <w:rPr>
          <w:rFonts w:eastAsia="Times New Roman"/>
          <w:sz w:val="22"/>
          <w:lang w:val="en-GB"/>
        </w:rPr>
        <w:noBreakHyphen/>
      </w:r>
      <w:r w:rsidR="0005317C" w:rsidRPr="009F7F00">
        <w:rPr>
          <w:rFonts w:eastAsia="Times New Roman"/>
          <w:sz w:val="22"/>
          <w:lang w:val="en-GB"/>
        </w:rPr>
        <w:t>GSO</w:t>
      </w:r>
      <w:r w:rsidRPr="009F7F00">
        <w:rPr>
          <w:rFonts w:eastAsia="Times New Roman"/>
          <w:sz w:val="22"/>
          <w:lang w:val="en-GB"/>
        </w:rPr>
        <w:t xml:space="preserve"> FSS</w:t>
      </w:r>
      <w:r w:rsidR="00411E6A" w:rsidRPr="009F7F00">
        <w:rPr>
          <w:rFonts w:eastAsia="Times New Roman"/>
          <w:sz w:val="22"/>
          <w:lang w:val="en-GB"/>
        </w:rPr>
        <w:t xml:space="preserve"> and non-GSO MSS</w:t>
      </w:r>
      <w:r w:rsidRPr="009F7F00">
        <w:rPr>
          <w:rFonts w:eastAsia="Times New Roman"/>
          <w:sz w:val="22"/>
          <w:lang w:val="en-GB"/>
        </w:rPr>
        <w:t xml:space="preserve"> systems</w:t>
      </w:r>
      <w:r w:rsidRPr="009F7F00">
        <w:rPr>
          <w:rFonts w:eastAsia="Times New Roman"/>
          <w:sz w:val="22"/>
          <w:lang w:val="en-GB" w:eastAsia="ja-JP"/>
        </w:rPr>
        <w:t xml:space="preserve"> </w:t>
      </w:r>
      <w:r w:rsidRPr="009F7F00">
        <w:rPr>
          <w:rFonts w:eastAsia="Times New Roman"/>
          <w:sz w:val="22"/>
          <w:lang w:val="en-GB"/>
        </w:rPr>
        <w:t xml:space="preserve">in the frequency bands referred to in </w:t>
      </w:r>
      <w:r w:rsidRPr="009F7F00">
        <w:rPr>
          <w:rFonts w:eastAsia="Times New Roman"/>
          <w:i/>
          <w:iCs/>
          <w:sz w:val="22"/>
          <w:lang w:val="en-GB"/>
        </w:rPr>
        <w:t>considering a)</w:t>
      </w:r>
      <w:r w:rsidRPr="009F7F00">
        <w:rPr>
          <w:rFonts w:eastAsia="Times New Roman"/>
          <w:sz w:val="22"/>
          <w:lang w:val="en-GB"/>
        </w:rPr>
        <w:t xml:space="preserve"> above, shall, in collaboration, take all necessary steps, including, if necessary, by means of appropriate modifications to their systems or networks, to ensure that the aggregate interference into </w:t>
      </w:r>
      <w:r w:rsidR="0005317C" w:rsidRPr="009F7F00">
        <w:rPr>
          <w:rFonts w:eastAsia="Times New Roman"/>
          <w:sz w:val="22"/>
          <w:lang w:val="en-GB"/>
        </w:rPr>
        <w:t>GSO</w:t>
      </w:r>
      <w:r w:rsidRPr="009F7F00">
        <w:rPr>
          <w:rFonts w:eastAsia="Times New Roman"/>
          <w:sz w:val="22"/>
          <w:lang w:val="en-GB"/>
        </w:rPr>
        <w:t xml:space="preserve"> FSS</w:t>
      </w:r>
      <w:r w:rsidR="0005317C" w:rsidRPr="009F7F00">
        <w:rPr>
          <w:rFonts w:eastAsia="Times New Roman"/>
          <w:sz w:val="22"/>
          <w:lang w:val="en-GB"/>
        </w:rPr>
        <w:t>, MSS</w:t>
      </w:r>
      <w:r w:rsidRPr="009F7F00">
        <w:rPr>
          <w:rFonts w:eastAsia="Times New Roman"/>
          <w:sz w:val="22"/>
          <w:lang w:val="en-GB"/>
        </w:rPr>
        <w:t xml:space="preserve"> </w:t>
      </w:r>
      <w:r w:rsidR="002C3D59" w:rsidRPr="009F7F00">
        <w:rPr>
          <w:rFonts w:eastAsia="Times New Roman"/>
          <w:sz w:val="22"/>
          <w:lang w:val="en-GB"/>
        </w:rPr>
        <w:t xml:space="preserve">and BSS </w:t>
      </w:r>
      <w:r w:rsidRPr="009F7F00">
        <w:rPr>
          <w:rFonts w:eastAsia="Times New Roman"/>
          <w:sz w:val="22"/>
          <w:lang w:val="en-GB"/>
        </w:rPr>
        <w:t xml:space="preserve">satellite networks caused by such systems operating co-frequency in these frequency bands does not </w:t>
      </w:r>
      <w:r w:rsidR="002C3D59" w:rsidRPr="009F7F00">
        <w:rPr>
          <w:rFonts w:eastAsia="Times New Roman"/>
          <w:sz w:val="22"/>
          <w:lang w:val="en-GB"/>
        </w:rPr>
        <w:t xml:space="preserve">exceed </w:t>
      </w:r>
      <w:r w:rsidR="000018B5" w:rsidRPr="009F7F00">
        <w:rPr>
          <w:rFonts w:eastAsia="Times New Roman"/>
          <w:sz w:val="22"/>
          <w:lang w:val="en-GB"/>
        </w:rPr>
        <w:t xml:space="preserve">the aggregate </w:t>
      </w:r>
      <w:r w:rsidR="002C3D59" w:rsidRPr="009F7F00">
        <w:rPr>
          <w:rFonts w:eastAsia="Times New Roman"/>
          <w:sz w:val="22"/>
          <w:lang w:val="en-GB"/>
        </w:rPr>
        <w:t xml:space="preserve">protection </w:t>
      </w:r>
      <w:r w:rsidR="000018B5" w:rsidRPr="009F7F00">
        <w:rPr>
          <w:rFonts w:eastAsia="Times New Roman"/>
          <w:sz w:val="22"/>
          <w:lang w:val="en-GB"/>
        </w:rPr>
        <w:t>limits</w:t>
      </w:r>
      <w:r w:rsidR="002C3D59" w:rsidRPr="009F7F00">
        <w:rPr>
          <w:rFonts w:eastAsia="Times New Roman"/>
          <w:sz w:val="22"/>
          <w:lang w:val="en-GB"/>
        </w:rPr>
        <w:t xml:space="preserve"> as determined pursuant</w:t>
      </w:r>
      <w:r w:rsidR="00A54C28" w:rsidRPr="009F7F00">
        <w:rPr>
          <w:rFonts w:eastAsia="Times New Roman"/>
          <w:sz w:val="22"/>
          <w:lang w:val="en-GB"/>
        </w:rPr>
        <w:t xml:space="preserve"> </w:t>
      </w:r>
      <w:r w:rsidR="002C3D59" w:rsidRPr="009F7F00">
        <w:rPr>
          <w:rFonts w:eastAsia="Times New Roman"/>
          <w:sz w:val="22"/>
          <w:lang w:val="en-GB"/>
        </w:rPr>
        <w:t xml:space="preserve">to No. </w:t>
      </w:r>
      <w:r w:rsidR="002C3D59" w:rsidRPr="009F7F00">
        <w:rPr>
          <w:rFonts w:eastAsia="Times New Roman"/>
          <w:b/>
          <w:sz w:val="22"/>
          <w:lang w:val="en-GB"/>
        </w:rPr>
        <w:t>22.5M</w:t>
      </w:r>
      <w:r w:rsidR="002C3D59" w:rsidRPr="009F7F00">
        <w:rPr>
          <w:rFonts w:eastAsia="Times New Roman"/>
          <w:sz w:val="22"/>
          <w:lang w:val="en-GB"/>
        </w:rPr>
        <w:t xml:space="preserve"> of the Radio Regulations;</w:t>
      </w:r>
      <w:r w:rsidRPr="009F7F00">
        <w:rPr>
          <w:rFonts w:eastAsia="Times New Roman"/>
          <w:sz w:val="22"/>
          <w:lang w:val="en-GB"/>
        </w:rPr>
        <w:t xml:space="preserve"> </w:t>
      </w:r>
    </w:p>
    <w:p w14:paraId="256FA521" w14:textId="77777777" w:rsidR="008F5441" w:rsidRPr="009F7F00" w:rsidRDefault="002C3D59" w:rsidP="001E6040">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jc w:val="both"/>
        <w:textAlignment w:val="baseline"/>
        <w:rPr>
          <w:rFonts w:eastAsia="Times New Roman"/>
          <w:sz w:val="22"/>
          <w:lang w:val="en-GB"/>
        </w:rPr>
      </w:pPr>
      <w:r w:rsidRPr="009F7F00">
        <w:rPr>
          <w:rFonts w:eastAsia="Times New Roman"/>
          <w:sz w:val="22"/>
          <w:lang w:val="en-GB"/>
        </w:rPr>
        <w:t>2</w:t>
      </w:r>
      <w:r w:rsidR="008F5441" w:rsidRPr="009F7F00">
        <w:rPr>
          <w:rFonts w:eastAsia="Times New Roman"/>
          <w:sz w:val="22"/>
          <w:lang w:val="en-GB"/>
        </w:rPr>
        <w:tab/>
        <w:t xml:space="preserve">that to carry </w:t>
      </w:r>
      <w:r w:rsidR="00B6317F" w:rsidRPr="009F7F00">
        <w:rPr>
          <w:rFonts w:eastAsia="Times New Roman"/>
          <w:sz w:val="22"/>
          <w:lang w:val="en-GB"/>
        </w:rPr>
        <w:t xml:space="preserve">out </w:t>
      </w:r>
      <w:r w:rsidR="008F5441" w:rsidRPr="009F7F00">
        <w:rPr>
          <w:rFonts w:eastAsia="Times New Roman"/>
          <w:sz w:val="22"/>
          <w:lang w:val="en-GB"/>
        </w:rPr>
        <w:t xml:space="preserve">the obligations in </w:t>
      </w:r>
      <w:r w:rsidR="008F5441" w:rsidRPr="009F7F00">
        <w:rPr>
          <w:rFonts w:eastAsia="Times New Roman"/>
          <w:i/>
          <w:sz w:val="22"/>
          <w:lang w:val="en-GB"/>
        </w:rPr>
        <w:t>resolves </w:t>
      </w:r>
      <w:r w:rsidR="008F5441" w:rsidRPr="009F7F00">
        <w:rPr>
          <w:rFonts w:eastAsia="Times New Roman"/>
          <w:iCs/>
          <w:sz w:val="22"/>
          <w:lang w:val="en-GB"/>
        </w:rPr>
        <w:t>1 abov</w:t>
      </w:r>
      <w:r w:rsidR="008F5441" w:rsidRPr="009F7F00">
        <w:rPr>
          <w:rFonts w:eastAsia="Times New Roman"/>
          <w:sz w:val="22"/>
          <w:lang w:val="en-GB"/>
        </w:rPr>
        <w:t>e, administrations operating or planning to operate non-</w:t>
      </w:r>
      <w:r w:rsidR="0005317C" w:rsidRPr="009F7F00">
        <w:rPr>
          <w:rFonts w:eastAsia="Times New Roman"/>
          <w:sz w:val="22"/>
          <w:lang w:val="en-GB"/>
        </w:rPr>
        <w:t>GSO</w:t>
      </w:r>
      <w:r w:rsidR="008F5441" w:rsidRPr="009F7F00">
        <w:rPr>
          <w:rFonts w:eastAsia="Times New Roman"/>
          <w:sz w:val="22"/>
          <w:lang w:val="en-GB"/>
        </w:rPr>
        <w:t xml:space="preserve"> FSS </w:t>
      </w:r>
      <w:r w:rsidR="00411E6A" w:rsidRPr="009F7F00">
        <w:rPr>
          <w:rFonts w:eastAsia="Times New Roman"/>
          <w:sz w:val="22"/>
          <w:lang w:val="en-GB"/>
        </w:rPr>
        <w:t xml:space="preserve">and non-GSO MSS </w:t>
      </w:r>
      <w:r w:rsidR="008F5441" w:rsidRPr="009F7F00">
        <w:rPr>
          <w:rFonts w:eastAsia="Times New Roman"/>
          <w:sz w:val="22"/>
          <w:lang w:val="en-GB"/>
        </w:rPr>
        <w:t xml:space="preserve">systems </w:t>
      </w:r>
      <w:r w:rsidRPr="009F7F00">
        <w:rPr>
          <w:rFonts w:eastAsia="Times New Roman"/>
          <w:sz w:val="22"/>
          <w:lang w:val="en-GB"/>
        </w:rPr>
        <w:t xml:space="preserve">shall </w:t>
      </w:r>
      <w:r w:rsidR="008F5441" w:rsidRPr="009F7F00">
        <w:rPr>
          <w:rFonts w:eastAsia="Times New Roman"/>
          <w:sz w:val="22"/>
          <w:lang w:val="en-GB"/>
        </w:rPr>
        <w:t xml:space="preserve">agree cooperatively through regular consultation </w:t>
      </w:r>
      <w:r w:rsidR="00BB0662" w:rsidRPr="009F7F00">
        <w:rPr>
          <w:rFonts w:eastAsia="Times New Roman"/>
          <w:sz w:val="22"/>
          <w:lang w:val="en-GB"/>
        </w:rPr>
        <w:t xml:space="preserve">meetings referred to in </w:t>
      </w:r>
      <w:r w:rsidR="00BB0662" w:rsidRPr="006817F5">
        <w:rPr>
          <w:rFonts w:eastAsia="Times New Roman"/>
          <w:i/>
          <w:sz w:val="22"/>
          <w:lang w:val="en-GB"/>
        </w:rPr>
        <w:t>recognizing b</w:t>
      </w:r>
      <w:r w:rsidR="00BB0662" w:rsidRPr="009F7F00">
        <w:rPr>
          <w:rFonts w:eastAsia="Times New Roman"/>
          <w:sz w:val="22"/>
          <w:lang w:val="en-GB"/>
        </w:rPr>
        <w:t xml:space="preserve">) </w:t>
      </w:r>
      <w:r w:rsidR="008F5441" w:rsidRPr="009F7F00">
        <w:rPr>
          <w:rFonts w:eastAsia="Times New Roman"/>
          <w:sz w:val="22"/>
          <w:lang w:val="en-GB"/>
        </w:rPr>
        <w:t xml:space="preserve">to ensure that operations of </w:t>
      </w:r>
      <w:r w:rsidRPr="009F7F00">
        <w:rPr>
          <w:rFonts w:eastAsia="Times New Roman"/>
          <w:sz w:val="22"/>
          <w:lang w:val="en-GB"/>
        </w:rPr>
        <w:t xml:space="preserve">all </w:t>
      </w:r>
      <w:r w:rsidR="008F5441" w:rsidRPr="009F7F00">
        <w:rPr>
          <w:rFonts w:eastAsia="Times New Roman"/>
          <w:sz w:val="22"/>
          <w:lang w:val="en-GB"/>
        </w:rPr>
        <w:t xml:space="preserve">non-GSO networks do not exceed the aggregate level of protection for </w:t>
      </w:r>
      <w:r w:rsidR="0005317C" w:rsidRPr="009F7F00">
        <w:rPr>
          <w:rFonts w:eastAsia="Times New Roman"/>
          <w:sz w:val="22"/>
          <w:lang w:val="en-GB"/>
        </w:rPr>
        <w:t>GSO</w:t>
      </w:r>
      <w:r w:rsidR="008F5441" w:rsidRPr="009F7F00">
        <w:rPr>
          <w:rFonts w:eastAsia="Times New Roman"/>
          <w:sz w:val="22"/>
          <w:lang w:val="en-GB"/>
        </w:rPr>
        <w:t xml:space="preserve"> satellite networks;</w:t>
      </w:r>
    </w:p>
    <w:p w14:paraId="7D1472AA" w14:textId="14C7EE87" w:rsidR="00C74BB5" w:rsidRPr="009F7F00" w:rsidRDefault="00BB0662" w:rsidP="001E6040">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jc w:val="both"/>
        <w:textAlignment w:val="baseline"/>
        <w:rPr>
          <w:rFonts w:eastAsia="Times New Roman"/>
          <w:sz w:val="22"/>
          <w:lang w:val="en-GB"/>
        </w:rPr>
      </w:pPr>
      <w:r w:rsidRPr="009F7F00">
        <w:rPr>
          <w:rFonts w:eastAsia="Times New Roman"/>
          <w:sz w:val="22"/>
          <w:lang w:val="en-GB"/>
        </w:rPr>
        <w:lastRenderedPageBreak/>
        <w:t>3</w:t>
      </w:r>
      <w:r w:rsidR="008F5441" w:rsidRPr="009F7F00">
        <w:rPr>
          <w:rFonts w:eastAsia="Times New Roman"/>
          <w:sz w:val="22"/>
          <w:lang w:val="en-GB"/>
        </w:rPr>
        <w:tab/>
        <w:t xml:space="preserve">that to carry out the </w:t>
      </w:r>
      <w:r w:rsidR="00411E6A" w:rsidRPr="009F7F00">
        <w:rPr>
          <w:rFonts w:eastAsia="Times New Roman"/>
          <w:sz w:val="22"/>
          <w:lang w:val="en-GB"/>
        </w:rPr>
        <w:t xml:space="preserve">obligation </w:t>
      </w:r>
      <w:r w:rsidR="008F5441" w:rsidRPr="009F7F00">
        <w:rPr>
          <w:rFonts w:eastAsia="Times New Roman"/>
          <w:sz w:val="22"/>
          <w:lang w:val="en-GB"/>
        </w:rPr>
        <w:t xml:space="preserve">of </w:t>
      </w:r>
      <w:r w:rsidR="008F5441" w:rsidRPr="009F7F00">
        <w:rPr>
          <w:rFonts w:eastAsia="Times New Roman"/>
          <w:i/>
          <w:sz w:val="22"/>
          <w:lang w:val="en-GB"/>
        </w:rPr>
        <w:t xml:space="preserve">resolves </w:t>
      </w:r>
      <w:r w:rsidR="002C3D59" w:rsidRPr="009F7F00">
        <w:rPr>
          <w:rFonts w:eastAsia="Times New Roman"/>
          <w:i/>
          <w:sz w:val="22"/>
          <w:lang w:val="en-GB"/>
        </w:rPr>
        <w:t>2</w:t>
      </w:r>
      <w:r w:rsidR="008F5441" w:rsidRPr="009F7F00">
        <w:rPr>
          <w:rFonts w:eastAsia="Times New Roman"/>
          <w:i/>
          <w:sz w:val="22"/>
          <w:lang w:val="en-GB"/>
        </w:rPr>
        <w:t xml:space="preserve">, </w:t>
      </w:r>
      <w:r w:rsidR="008F5441" w:rsidRPr="009F7F00">
        <w:rPr>
          <w:rFonts w:eastAsia="Times New Roman"/>
          <w:sz w:val="22"/>
          <w:lang w:val="en-GB"/>
        </w:rPr>
        <w:t xml:space="preserve">administrations shall </w:t>
      </w:r>
      <w:r w:rsidR="00411E6A" w:rsidRPr="009F7F00">
        <w:rPr>
          <w:rFonts w:eastAsia="Times New Roman"/>
          <w:sz w:val="22"/>
          <w:lang w:val="en-GB"/>
        </w:rPr>
        <w:t>use</w:t>
      </w:r>
      <w:r w:rsidR="008F5441" w:rsidRPr="009F7F00">
        <w:rPr>
          <w:rFonts w:eastAsia="Times New Roman"/>
          <w:sz w:val="22"/>
          <w:lang w:val="en-GB"/>
        </w:rPr>
        <w:t xml:space="preserve"> the </w:t>
      </w:r>
      <w:ins w:id="1530" w:author="Author">
        <w:r w:rsidR="00357906" w:rsidRPr="009F7F00">
          <w:rPr>
            <w:rFonts w:eastAsia="Times New Roman"/>
            <w:sz w:val="22"/>
            <w:lang w:val="en-GB"/>
          </w:rPr>
          <w:t xml:space="preserve">generic </w:t>
        </w:r>
      </w:ins>
      <w:r w:rsidR="008F5441" w:rsidRPr="009F7F00">
        <w:rPr>
          <w:rFonts w:eastAsia="Times New Roman"/>
          <w:sz w:val="22"/>
          <w:lang w:val="en-GB"/>
        </w:rPr>
        <w:t xml:space="preserve">GSO satellite characteristics listed in </w:t>
      </w:r>
      <w:del w:id="1531" w:author="Author">
        <w:r w:rsidR="00F117EB" w:rsidRPr="009F7F00" w:rsidDel="00357906">
          <w:rPr>
            <w:rFonts w:eastAsia="Times New Roman"/>
            <w:sz w:val="22"/>
            <w:lang w:val="en-GB"/>
          </w:rPr>
          <w:delText>Recommendation ITU-R S.[50/40 GHz Reference Links]</w:delText>
        </w:r>
        <w:r w:rsidR="008F5441" w:rsidRPr="009F7F00" w:rsidDel="00357906">
          <w:rPr>
            <w:rFonts w:eastAsia="Times New Roman"/>
            <w:sz w:val="22"/>
            <w:lang w:val="en-GB"/>
          </w:rPr>
          <w:delText xml:space="preserve"> </w:delText>
        </w:r>
      </w:del>
      <w:ins w:id="1532" w:author="Author">
        <w:r w:rsidR="00357906" w:rsidRPr="009F7F00">
          <w:rPr>
            <w:rFonts w:eastAsia="Times New Roman"/>
            <w:sz w:val="22"/>
            <w:lang w:val="en-GB"/>
          </w:rPr>
          <w:t xml:space="preserve">Resolution [A16-A] </w:t>
        </w:r>
      </w:ins>
      <w:ins w:id="1533" w:author="zach" w:date="2019-07-22T20:09:00Z">
        <w:r w:rsidR="00E104EF">
          <w:rPr>
            <w:rFonts w:eastAsia="Times New Roman"/>
            <w:sz w:val="22"/>
            <w:lang w:val="en-GB"/>
          </w:rPr>
          <w:t xml:space="preserve">(WRC-19) </w:t>
        </w:r>
      </w:ins>
      <w:ins w:id="1534" w:author="Author">
        <w:r w:rsidR="00357906" w:rsidRPr="009F7F00">
          <w:rPr>
            <w:rFonts w:eastAsia="Times New Roman"/>
            <w:sz w:val="22"/>
            <w:lang w:val="en-GB"/>
          </w:rPr>
          <w:t>and the supplemental links provided by administrations</w:t>
        </w:r>
      </w:ins>
      <w:del w:id="1535" w:author="Author">
        <w:r w:rsidR="008F5441" w:rsidRPr="009F7F00" w:rsidDel="00357906">
          <w:rPr>
            <w:rFonts w:eastAsia="Times New Roman"/>
            <w:sz w:val="22"/>
            <w:lang w:val="en-GB"/>
          </w:rPr>
          <w:delText xml:space="preserve">when applying the methodology contained in Recommendation ITU-R S.[50/40 GHz </w:delText>
        </w:r>
        <w:r w:rsidR="0005317C" w:rsidRPr="009F7F00" w:rsidDel="00357906">
          <w:rPr>
            <w:rFonts w:eastAsia="Times New Roman"/>
            <w:sz w:val="22"/>
            <w:lang w:val="en-GB"/>
          </w:rPr>
          <w:delText>S</w:delText>
        </w:r>
        <w:r w:rsidR="008F5441" w:rsidRPr="009F7F00" w:rsidDel="00357906">
          <w:rPr>
            <w:rFonts w:eastAsia="Times New Roman"/>
            <w:sz w:val="22"/>
            <w:lang w:val="en-GB"/>
          </w:rPr>
          <w:delText xml:space="preserve">haring </w:delText>
        </w:r>
        <w:r w:rsidR="00C74BB5" w:rsidRPr="009F7F00" w:rsidDel="00357906">
          <w:rPr>
            <w:rFonts w:eastAsia="Times New Roman"/>
            <w:sz w:val="22"/>
            <w:lang w:val="en-GB"/>
          </w:rPr>
          <w:delText>Methodology</w:delText>
        </w:r>
        <w:r w:rsidR="008F5441" w:rsidRPr="009F7F00" w:rsidDel="00357906">
          <w:rPr>
            <w:rFonts w:eastAsia="Times New Roman"/>
            <w:sz w:val="22"/>
            <w:lang w:val="en-GB"/>
          </w:rPr>
          <w:delText>]</w:delText>
        </w:r>
      </w:del>
      <w:r w:rsidR="008F5441" w:rsidRPr="009F7F00">
        <w:rPr>
          <w:rFonts w:eastAsia="Times New Roman"/>
          <w:sz w:val="22"/>
          <w:lang w:val="en-GB"/>
        </w:rPr>
        <w:t xml:space="preserve"> </w:t>
      </w:r>
      <w:del w:id="1536" w:author="Author">
        <w:r w:rsidR="008F5441" w:rsidRPr="009F7F00" w:rsidDel="00D66BE0">
          <w:rPr>
            <w:rFonts w:eastAsia="Times New Roman"/>
            <w:sz w:val="22"/>
            <w:lang w:val="en-GB"/>
          </w:rPr>
          <w:delText xml:space="preserve">and the </w:delText>
        </w:r>
        <w:r w:rsidR="002C3D59" w:rsidRPr="009F7F00" w:rsidDel="00D66BE0">
          <w:rPr>
            <w:rFonts w:eastAsia="Times New Roman"/>
            <w:sz w:val="22"/>
            <w:lang w:val="en-GB"/>
          </w:rPr>
          <w:delText>results</w:delText>
        </w:r>
        <w:r w:rsidR="00B8144B" w:rsidRPr="009F7F00" w:rsidDel="00D66BE0">
          <w:rPr>
            <w:rFonts w:eastAsia="Times New Roman"/>
            <w:sz w:val="22"/>
            <w:lang w:val="en-GB"/>
          </w:rPr>
          <w:delText xml:space="preserve"> of </w:delText>
        </w:r>
      </w:del>
      <w:ins w:id="1537" w:author="Author">
        <w:r w:rsidR="00D66BE0" w:rsidRPr="009F7F00">
          <w:rPr>
            <w:rFonts w:eastAsia="Times New Roman"/>
            <w:sz w:val="22"/>
            <w:lang w:val="en-GB"/>
          </w:rPr>
          <w:t xml:space="preserve">to determine </w:t>
        </w:r>
      </w:ins>
      <w:r w:rsidR="00B8144B" w:rsidRPr="009F7F00">
        <w:rPr>
          <w:rFonts w:eastAsia="Times New Roman"/>
          <w:sz w:val="22"/>
          <w:lang w:val="en-GB"/>
        </w:rPr>
        <w:t xml:space="preserve">the aggregate </w:t>
      </w:r>
      <w:r w:rsidR="00411E6A" w:rsidRPr="009F7F00">
        <w:rPr>
          <w:rFonts w:eastAsia="Times New Roman"/>
          <w:sz w:val="22"/>
          <w:lang w:val="en-GB"/>
        </w:rPr>
        <w:t xml:space="preserve">impact to GSO networks </w:t>
      </w:r>
      <w:r w:rsidR="002C3D59" w:rsidRPr="009F7F00">
        <w:rPr>
          <w:rFonts w:eastAsia="Times New Roman"/>
          <w:sz w:val="22"/>
          <w:lang w:val="en-GB"/>
        </w:rPr>
        <w:t>calculated by validation software</w:t>
      </w:r>
      <w:r w:rsidR="008F5441" w:rsidRPr="009F7F00">
        <w:rPr>
          <w:rFonts w:eastAsia="Times New Roman"/>
          <w:sz w:val="22"/>
          <w:lang w:val="en-GB"/>
        </w:rPr>
        <w:t>;</w:t>
      </w:r>
    </w:p>
    <w:p w14:paraId="401C964B" w14:textId="126E2341" w:rsidR="00F42A92" w:rsidRPr="005E7321" w:rsidRDefault="00BB0662" w:rsidP="00F42A92">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jc w:val="both"/>
        <w:textAlignment w:val="baseline"/>
        <w:rPr>
          <w:ins w:id="1538" w:author="zach" w:date="2019-07-24T16:11:00Z"/>
          <w:rFonts w:eastAsia="Times New Roman"/>
          <w:sz w:val="22"/>
          <w:lang w:val="en-GB"/>
        </w:rPr>
      </w:pPr>
      <w:r w:rsidRPr="009F7F00">
        <w:rPr>
          <w:rFonts w:eastAsia="Times New Roman"/>
          <w:sz w:val="22"/>
          <w:lang w:val="en-GB"/>
        </w:rPr>
        <w:t>4</w:t>
      </w:r>
      <w:r w:rsidRPr="009F7F00">
        <w:rPr>
          <w:rFonts w:eastAsia="Times New Roman"/>
          <w:sz w:val="22"/>
          <w:lang w:val="en-GB"/>
        </w:rPr>
        <w:tab/>
      </w:r>
      <w:r w:rsidRPr="00F42A92">
        <w:rPr>
          <w:rFonts w:eastAsia="Times New Roman"/>
          <w:sz w:val="22"/>
          <w:lang w:val="en-GB"/>
        </w:rPr>
        <w:t>that administrations</w:t>
      </w:r>
      <w:r w:rsidR="003901AC" w:rsidRPr="00F42A92">
        <w:rPr>
          <w:rFonts w:eastAsia="Times New Roman"/>
          <w:sz w:val="22"/>
          <w:lang w:val="en-GB"/>
        </w:rPr>
        <w:t xml:space="preserve"> operating or planning to operate non-GSO FSS and non-GSO MSS systems</w:t>
      </w:r>
      <w:r w:rsidRPr="00F42A92">
        <w:rPr>
          <w:rFonts w:eastAsia="Times New Roman"/>
          <w:sz w:val="22"/>
          <w:lang w:val="en-GB"/>
        </w:rPr>
        <w:t xml:space="preserve"> (including representatives of administrations operating GSO FSS</w:t>
      </w:r>
      <w:r w:rsidR="00242E2E" w:rsidRPr="00F42A92">
        <w:rPr>
          <w:rFonts w:eastAsia="Times New Roman"/>
          <w:sz w:val="22"/>
          <w:lang w:val="en-GB"/>
        </w:rPr>
        <w:t>, MSS</w:t>
      </w:r>
      <w:r w:rsidRPr="00F42A92">
        <w:rPr>
          <w:rFonts w:eastAsia="Times New Roman"/>
          <w:sz w:val="22"/>
          <w:lang w:val="en-GB"/>
        </w:rPr>
        <w:t xml:space="preserve"> and BSS networks) </w:t>
      </w:r>
      <w:r w:rsidRPr="005E7321">
        <w:rPr>
          <w:rFonts w:eastAsia="Times New Roman"/>
          <w:sz w:val="22"/>
          <w:lang w:val="en-GB"/>
        </w:rPr>
        <w:t xml:space="preserve">participating in a consultation meeting </w:t>
      </w:r>
      <w:r w:rsidR="0093229F" w:rsidRPr="005E7321">
        <w:rPr>
          <w:rFonts w:eastAsia="Times New Roman"/>
          <w:sz w:val="22"/>
          <w:lang w:val="en-GB"/>
        </w:rPr>
        <w:t xml:space="preserve">are allowed to </w:t>
      </w:r>
      <w:r w:rsidRPr="005E7321">
        <w:rPr>
          <w:rFonts w:eastAsia="Times New Roman"/>
          <w:sz w:val="22"/>
          <w:lang w:val="en-GB"/>
        </w:rPr>
        <w:t xml:space="preserve">use their own software in conjunction with any software tools </w:t>
      </w:r>
      <w:r w:rsidR="0093229F" w:rsidRPr="005E7321">
        <w:rPr>
          <w:rFonts w:eastAsia="Times New Roman"/>
          <w:sz w:val="22"/>
          <w:lang w:val="en-GB"/>
        </w:rPr>
        <w:t xml:space="preserve">used by the BR </w:t>
      </w:r>
      <w:r w:rsidRPr="005E7321">
        <w:rPr>
          <w:rFonts w:eastAsia="Times New Roman"/>
          <w:sz w:val="22"/>
          <w:lang w:val="en-GB"/>
        </w:rPr>
        <w:t xml:space="preserve">for the calculation and verification of the aggregate limits </w:t>
      </w:r>
      <w:del w:id="1539" w:author="Author">
        <w:r w:rsidRPr="005E7321" w:rsidDel="00357906">
          <w:rPr>
            <w:rFonts w:eastAsia="Times New Roman"/>
            <w:sz w:val="22"/>
            <w:lang w:val="en-GB"/>
          </w:rPr>
          <w:delText xml:space="preserve">given in Recommendation ITU-R S.[50/40 GHz </w:delText>
        </w:r>
        <w:r w:rsidR="00242E2E" w:rsidRPr="005E7321" w:rsidDel="00357906">
          <w:rPr>
            <w:rFonts w:eastAsia="Times New Roman"/>
            <w:sz w:val="22"/>
            <w:lang w:val="en-GB"/>
          </w:rPr>
          <w:delText>S</w:delText>
        </w:r>
        <w:r w:rsidRPr="005E7321" w:rsidDel="00357906">
          <w:rPr>
            <w:rFonts w:eastAsia="Times New Roman"/>
            <w:sz w:val="22"/>
            <w:lang w:val="en-GB"/>
          </w:rPr>
          <w:delText>haring</w:delText>
        </w:r>
        <w:r w:rsidR="00242E2E" w:rsidRPr="005E7321" w:rsidDel="00357906">
          <w:rPr>
            <w:rFonts w:eastAsia="Times New Roman"/>
            <w:sz w:val="22"/>
            <w:lang w:val="en-GB"/>
          </w:rPr>
          <w:delText xml:space="preserve"> Methodology</w:delText>
        </w:r>
        <w:r w:rsidRPr="005E7321" w:rsidDel="00357906">
          <w:rPr>
            <w:rFonts w:eastAsia="Times New Roman"/>
            <w:sz w:val="22"/>
            <w:lang w:val="en-GB"/>
          </w:rPr>
          <w:delText>]</w:delText>
        </w:r>
      </w:del>
      <w:r w:rsidRPr="005E7321">
        <w:rPr>
          <w:rFonts w:eastAsia="Times New Roman"/>
          <w:sz w:val="22"/>
          <w:lang w:val="en-GB"/>
        </w:rPr>
        <w:t xml:space="preserve">, subject to the agreement of the consultation meeting; </w:t>
      </w:r>
    </w:p>
    <w:p w14:paraId="147FDDE5" w14:textId="278F2E19" w:rsidR="00BB0662" w:rsidRPr="005E7321" w:rsidRDefault="00F42A92" w:rsidP="00F42A92">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jc w:val="both"/>
        <w:textAlignment w:val="baseline"/>
        <w:rPr>
          <w:rFonts w:eastAsia="Times New Roman"/>
          <w:sz w:val="22"/>
          <w:lang w:val="en-GB"/>
        </w:rPr>
      </w:pPr>
      <w:ins w:id="1540" w:author="zach" w:date="2019-07-24T16:11:00Z">
        <w:r w:rsidRPr="005E7321">
          <w:rPr>
            <w:rFonts w:eastAsia="Times New Roman"/>
            <w:sz w:val="22"/>
            <w:lang w:val="en-GB"/>
          </w:rPr>
          <w:t>5</w:t>
        </w:r>
        <w:r w:rsidRPr="005E7321">
          <w:rPr>
            <w:rFonts w:eastAsia="Times New Roman"/>
            <w:sz w:val="22"/>
            <w:lang w:val="en-GB"/>
          </w:rPr>
          <w:tab/>
        </w:r>
      </w:ins>
      <w:ins w:id="1541" w:author="zach" w:date="2019-07-24T16:08:00Z">
        <w:r w:rsidRPr="005E7321">
          <w:rPr>
            <w:rFonts w:eastAsia="Times New Roman"/>
            <w:sz w:val="22"/>
            <w:lang w:val="en-GB"/>
          </w:rPr>
          <w:t xml:space="preserve">that </w:t>
        </w:r>
        <w:r w:rsidRPr="005E7321">
          <w:rPr>
            <w:rFonts w:eastAsia="Times New Roman"/>
            <w:i/>
            <w:sz w:val="22"/>
            <w:lang w:val="en-GB"/>
          </w:rPr>
          <w:t>resolves</w:t>
        </w:r>
        <w:r w:rsidRPr="005E7321">
          <w:rPr>
            <w:rFonts w:eastAsia="Times New Roman"/>
            <w:sz w:val="22"/>
            <w:lang w:val="en-GB"/>
          </w:rPr>
          <w:t xml:space="preserve"> 2 and 3 above begin to apply when a second non-geostationary FSS systems with frequency assignments in the frequency bands referred to in </w:t>
        </w:r>
        <w:r w:rsidRPr="005E7321">
          <w:rPr>
            <w:rFonts w:eastAsia="Times New Roman"/>
            <w:i/>
            <w:sz w:val="22"/>
            <w:lang w:val="en-GB"/>
          </w:rPr>
          <w:t>considering a</w:t>
        </w:r>
        <w:r w:rsidRPr="005E7321">
          <w:rPr>
            <w:rFonts w:eastAsia="Times New Roman"/>
            <w:sz w:val="22"/>
            <w:lang w:val="en-GB"/>
          </w:rPr>
          <w:t>) meets the criteria listed in Annex 2 to this Resolution;</w:t>
        </w:r>
      </w:ins>
    </w:p>
    <w:p w14:paraId="087050AB" w14:textId="388499AE" w:rsidR="008F5441" w:rsidRPr="005E7321" w:rsidRDefault="008F5441" w:rsidP="001E6040">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jc w:val="both"/>
        <w:textAlignment w:val="baseline"/>
        <w:rPr>
          <w:rFonts w:eastAsia="Times New Roman"/>
          <w:sz w:val="22"/>
          <w:lang w:val="en-GB"/>
        </w:rPr>
      </w:pPr>
      <w:del w:id="1542" w:author="zach" w:date="2019-07-24T16:11:00Z">
        <w:r w:rsidRPr="005E7321" w:rsidDel="00F42A92">
          <w:rPr>
            <w:rFonts w:eastAsia="Times New Roman"/>
            <w:sz w:val="22"/>
            <w:lang w:val="en-GB"/>
          </w:rPr>
          <w:delText>5</w:delText>
        </w:r>
      </w:del>
      <w:ins w:id="1543" w:author="zach" w:date="2019-07-24T16:11:00Z">
        <w:r w:rsidR="00F42A92" w:rsidRPr="005E7321">
          <w:rPr>
            <w:rFonts w:eastAsia="Times New Roman"/>
            <w:sz w:val="22"/>
            <w:lang w:val="en-GB"/>
          </w:rPr>
          <w:t>6</w:t>
        </w:r>
      </w:ins>
      <w:r w:rsidRPr="005E7321">
        <w:rPr>
          <w:rFonts w:eastAsia="Times New Roman"/>
          <w:sz w:val="22"/>
          <w:lang w:val="en-GB"/>
        </w:rPr>
        <w:tab/>
        <w:t xml:space="preserve">that administrations, in carrying out their obligations under </w:t>
      </w:r>
      <w:r w:rsidRPr="005E7321">
        <w:rPr>
          <w:rFonts w:eastAsia="Times New Roman"/>
          <w:i/>
          <w:sz w:val="22"/>
          <w:lang w:val="en-GB"/>
        </w:rPr>
        <w:t>resolves</w:t>
      </w:r>
      <w:r w:rsidRPr="005E7321">
        <w:rPr>
          <w:rFonts w:eastAsia="Times New Roman"/>
          <w:sz w:val="22"/>
          <w:lang w:val="en-GB"/>
        </w:rPr>
        <w:t> 1, shall take into account only those non-</w:t>
      </w:r>
      <w:r w:rsidR="00B6317F" w:rsidRPr="005E7321">
        <w:rPr>
          <w:rFonts w:eastAsia="Times New Roman"/>
          <w:sz w:val="22"/>
          <w:lang w:val="en-GB"/>
        </w:rPr>
        <w:t>GSO</w:t>
      </w:r>
      <w:r w:rsidRPr="005E7321">
        <w:rPr>
          <w:rFonts w:eastAsia="Times New Roman"/>
          <w:sz w:val="22"/>
          <w:lang w:val="en-GB"/>
        </w:rPr>
        <w:t xml:space="preserve"> FSS</w:t>
      </w:r>
      <w:r w:rsidR="003901AC" w:rsidRPr="005E7321">
        <w:rPr>
          <w:rFonts w:eastAsia="Times New Roman"/>
          <w:sz w:val="22"/>
          <w:lang w:val="en-GB"/>
        </w:rPr>
        <w:t xml:space="preserve"> and non-GSO MSS</w:t>
      </w:r>
      <w:r w:rsidRPr="005E7321">
        <w:rPr>
          <w:rFonts w:eastAsia="Times New Roman"/>
          <w:sz w:val="22"/>
          <w:lang w:val="en-GB"/>
        </w:rPr>
        <w:t xml:space="preserve"> systems with frequency assignments in the frequency bands referred to in </w:t>
      </w:r>
      <w:r w:rsidRPr="005E7321">
        <w:rPr>
          <w:rFonts w:eastAsia="Times New Roman"/>
          <w:i/>
          <w:sz w:val="22"/>
          <w:lang w:val="en-GB"/>
        </w:rPr>
        <w:t>considering a</w:t>
      </w:r>
      <w:r w:rsidRPr="005E7321">
        <w:rPr>
          <w:rFonts w:eastAsia="Times New Roman"/>
          <w:sz w:val="22"/>
          <w:lang w:val="en-GB"/>
        </w:rPr>
        <w:t xml:space="preserve">) above that have met the criteria listed in Annex 2 to this Resolution through appropriate information provided to consultation </w:t>
      </w:r>
      <w:r w:rsidR="00BB0662" w:rsidRPr="005E7321">
        <w:rPr>
          <w:rFonts w:eastAsia="Times New Roman"/>
          <w:sz w:val="22"/>
          <w:lang w:val="en-GB"/>
        </w:rPr>
        <w:t xml:space="preserve">meetings </w:t>
      </w:r>
      <w:r w:rsidRPr="005E7321">
        <w:rPr>
          <w:rFonts w:eastAsia="Times New Roman"/>
          <w:sz w:val="22"/>
          <w:lang w:val="en-GB"/>
        </w:rPr>
        <w:t xml:space="preserve">referred to in </w:t>
      </w:r>
      <w:r w:rsidRPr="005E7321">
        <w:rPr>
          <w:rFonts w:eastAsia="Times New Roman"/>
          <w:i/>
          <w:sz w:val="22"/>
          <w:lang w:val="en-GB"/>
        </w:rPr>
        <w:t>resolves</w:t>
      </w:r>
      <w:r w:rsidRPr="005E7321">
        <w:rPr>
          <w:rFonts w:eastAsia="Times New Roman"/>
          <w:sz w:val="22"/>
          <w:lang w:val="en-GB"/>
        </w:rPr>
        <w:t xml:space="preserve"> </w:t>
      </w:r>
      <w:r w:rsidR="002C3D59" w:rsidRPr="005E7321">
        <w:rPr>
          <w:rFonts w:eastAsia="Times New Roman"/>
          <w:sz w:val="22"/>
          <w:lang w:val="en-GB"/>
        </w:rPr>
        <w:t>2</w:t>
      </w:r>
      <w:r w:rsidRPr="005E7321">
        <w:rPr>
          <w:rFonts w:eastAsia="Times New Roman"/>
          <w:sz w:val="22"/>
          <w:lang w:val="en-GB"/>
        </w:rPr>
        <w:t xml:space="preserve">; </w:t>
      </w:r>
    </w:p>
    <w:p w14:paraId="57D3659E" w14:textId="772EABCA" w:rsidR="00411E6A" w:rsidRPr="005E7321" w:rsidRDefault="008F5441" w:rsidP="00C53CA5">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jc w:val="both"/>
        <w:textAlignment w:val="baseline"/>
        <w:rPr>
          <w:rFonts w:eastAsia="Times New Roman"/>
          <w:sz w:val="22"/>
          <w:lang w:val="en-GB"/>
        </w:rPr>
      </w:pPr>
      <w:del w:id="1544" w:author="zach" w:date="2019-07-24T16:12:00Z">
        <w:r w:rsidRPr="005E7321" w:rsidDel="00F42A92">
          <w:rPr>
            <w:rFonts w:eastAsia="Times New Roman"/>
            <w:sz w:val="22"/>
            <w:lang w:val="en-GB"/>
          </w:rPr>
          <w:delText>6</w:delText>
        </w:r>
      </w:del>
      <w:ins w:id="1545" w:author="zach" w:date="2019-07-24T16:12:00Z">
        <w:r w:rsidR="00F42A92" w:rsidRPr="005E7321">
          <w:rPr>
            <w:rFonts w:eastAsia="Times New Roman"/>
            <w:sz w:val="22"/>
            <w:lang w:val="en-GB"/>
          </w:rPr>
          <w:t>7</w:t>
        </w:r>
      </w:ins>
      <w:r w:rsidRPr="005E7321">
        <w:rPr>
          <w:rFonts w:eastAsia="Times New Roman"/>
          <w:sz w:val="22"/>
          <w:lang w:val="en-GB"/>
        </w:rPr>
        <w:tab/>
        <w:t xml:space="preserve">that administrations, in developing agreements to carry out their obligations under </w:t>
      </w:r>
      <w:r w:rsidRPr="005E7321">
        <w:rPr>
          <w:rFonts w:eastAsia="Times New Roman"/>
          <w:i/>
          <w:sz w:val="22"/>
          <w:lang w:val="en-GB"/>
        </w:rPr>
        <w:t>resolves</w:t>
      </w:r>
      <w:r w:rsidRPr="005E7321">
        <w:rPr>
          <w:rFonts w:eastAsia="Times New Roman"/>
          <w:sz w:val="22"/>
          <w:lang w:val="en-GB"/>
        </w:rPr>
        <w:t> 1, shall establish mechanisms to ensure that all potential</w:t>
      </w:r>
      <w:r w:rsidR="00BD017C" w:rsidRPr="005E7321">
        <w:rPr>
          <w:rFonts w:eastAsia="Times New Roman"/>
          <w:sz w:val="22"/>
          <w:lang w:val="en-GB"/>
        </w:rPr>
        <w:t xml:space="preserve"> </w:t>
      </w:r>
      <w:r w:rsidRPr="005E7321">
        <w:rPr>
          <w:rFonts w:eastAsia="Times New Roman"/>
          <w:sz w:val="22"/>
          <w:lang w:val="en-GB"/>
        </w:rPr>
        <w:t xml:space="preserve">FSS </w:t>
      </w:r>
      <w:r w:rsidR="003901AC" w:rsidRPr="005E7321">
        <w:rPr>
          <w:rFonts w:eastAsia="Times New Roman"/>
          <w:sz w:val="22"/>
          <w:lang w:val="en-GB"/>
        </w:rPr>
        <w:t xml:space="preserve">and MSS </w:t>
      </w:r>
      <w:r w:rsidRPr="005E7321">
        <w:rPr>
          <w:rFonts w:eastAsia="Times New Roman"/>
          <w:sz w:val="22"/>
          <w:lang w:val="en-GB"/>
        </w:rPr>
        <w:t xml:space="preserve">system </w:t>
      </w:r>
      <w:r w:rsidR="002C3D59" w:rsidRPr="005E7321">
        <w:rPr>
          <w:rFonts w:eastAsia="Times New Roman"/>
          <w:sz w:val="22"/>
          <w:lang w:val="en-GB"/>
        </w:rPr>
        <w:t xml:space="preserve">and network </w:t>
      </w:r>
      <w:r w:rsidRPr="005E7321">
        <w:rPr>
          <w:rFonts w:eastAsia="Times New Roman"/>
          <w:sz w:val="22"/>
          <w:lang w:val="en-GB"/>
        </w:rPr>
        <w:t>notifying administrations and operators are given full visibility of</w:t>
      </w:r>
      <w:r w:rsidR="00B6317F" w:rsidRPr="005E7321">
        <w:rPr>
          <w:rFonts w:eastAsia="Times New Roman"/>
          <w:sz w:val="22"/>
          <w:lang w:val="en-GB"/>
        </w:rPr>
        <w:t>,</w:t>
      </w:r>
      <w:r w:rsidR="002C3D59" w:rsidRPr="005E7321">
        <w:rPr>
          <w:rFonts w:eastAsia="Times New Roman"/>
          <w:sz w:val="22"/>
          <w:lang w:val="en-GB"/>
        </w:rPr>
        <w:t xml:space="preserve"> and the opportunity to participate in</w:t>
      </w:r>
      <w:r w:rsidRPr="005E7321">
        <w:rPr>
          <w:rFonts w:eastAsia="Times New Roman"/>
          <w:sz w:val="22"/>
          <w:lang w:val="en-GB"/>
        </w:rPr>
        <w:t xml:space="preserve"> the </w:t>
      </w:r>
      <w:r w:rsidR="00BB0662" w:rsidRPr="005E7321">
        <w:rPr>
          <w:rFonts w:eastAsia="Times New Roman"/>
          <w:sz w:val="22"/>
          <w:lang w:val="en-GB"/>
        </w:rPr>
        <w:t xml:space="preserve">consultation </w:t>
      </w:r>
      <w:r w:rsidRPr="005E7321">
        <w:rPr>
          <w:rFonts w:eastAsia="Times New Roman"/>
          <w:sz w:val="22"/>
          <w:lang w:val="en-GB"/>
        </w:rPr>
        <w:t>process;</w:t>
      </w:r>
    </w:p>
    <w:p w14:paraId="48E9E00D" w14:textId="7DC31FED" w:rsidR="00E77EAC" w:rsidRPr="005E7321" w:rsidRDefault="00411E6A" w:rsidP="001E6040">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jc w:val="both"/>
        <w:textAlignment w:val="baseline"/>
        <w:rPr>
          <w:rFonts w:eastAsia="Times New Roman"/>
          <w:sz w:val="22"/>
          <w:lang w:val="en-GB"/>
        </w:rPr>
      </w:pPr>
      <w:del w:id="1546" w:author="Boeing" w:date="2019-07-24T15:10:00Z">
        <w:r w:rsidRPr="005E7321" w:rsidDel="009F7B7A">
          <w:rPr>
            <w:rFonts w:eastAsia="Times New Roman"/>
            <w:sz w:val="22"/>
            <w:lang w:val="en-GB"/>
          </w:rPr>
          <w:delText>[Note: Text to include initiation of process]</w:delText>
        </w:r>
      </w:del>
    </w:p>
    <w:p w14:paraId="16FA9420" w14:textId="41ACD324" w:rsidR="0093229F" w:rsidRPr="005E7321" w:rsidRDefault="00CE3782" w:rsidP="00F42A92">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jc w:val="both"/>
        <w:textAlignment w:val="baseline"/>
        <w:rPr>
          <w:rFonts w:eastAsia="Times New Roman"/>
          <w:sz w:val="22"/>
          <w:lang w:val="en-GB"/>
        </w:rPr>
      </w:pPr>
      <w:del w:id="1547" w:author="zach" w:date="2019-07-24T16:12:00Z">
        <w:r w:rsidRPr="005E7321" w:rsidDel="00F42A92">
          <w:rPr>
            <w:rFonts w:eastAsia="Times New Roman"/>
            <w:sz w:val="22"/>
            <w:lang w:val="en-GB"/>
          </w:rPr>
          <w:delText>7</w:delText>
        </w:r>
      </w:del>
      <w:ins w:id="1548" w:author="zach" w:date="2019-07-24T16:12:00Z">
        <w:r w:rsidR="00F42A92" w:rsidRPr="005E7321">
          <w:rPr>
            <w:rFonts w:eastAsia="Times New Roman"/>
            <w:sz w:val="22"/>
            <w:lang w:val="en-GB"/>
          </w:rPr>
          <w:t>8</w:t>
        </w:r>
      </w:ins>
      <w:r w:rsidR="0093229F" w:rsidRPr="005E7321">
        <w:rPr>
          <w:rFonts w:eastAsia="Times New Roman"/>
          <w:sz w:val="22"/>
          <w:lang w:val="en-GB"/>
        </w:rPr>
        <w:tab/>
        <w:t>that</w:t>
      </w:r>
      <w:r w:rsidR="00411E6A" w:rsidRPr="005E7321">
        <w:rPr>
          <w:rFonts w:eastAsia="Times New Roman"/>
          <w:sz w:val="22"/>
          <w:lang w:val="en-GB"/>
        </w:rPr>
        <w:t xml:space="preserve">, taking into account </w:t>
      </w:r>
      <w:r w:rsidR="00411E6A" w:rsidRPr="005E7321">
        <w:rPr>
          <w:rFonts w:eastAsia="Times New Roman"/>
          <w:i/>
          <w:sz w:val="22"/>
          <w:lang w:val="en-GB"/>
        </w:rPr>
        <w:t>resolves</w:t>
      </w:r>
      <w:r w:rsidR="00411E6A" w:rsidRPr="005E7321">
        <w:rPr>
          <w:rFonts w:eastAsia="Times New Roman"/>
          <w:sz w:val="22"/>
          <w:lang w:val="en-GB"/>
        </w:rPr>
        <w:t xml:space="preserve"> 2, </w:t>
      </w:r>
      <w:r w:rsidR="0093229F" w:rsidRPr="005E7321">
        <w:rPr>
          <w:rFonts w:eastAsia="Times New Roman"/>
          <w:sz w:val="22"/>
          <w:lang w:val="en-GB"/>
        </w:rPr>
        <w:t xml:space="preserve">failure by a responsible administration </w:t>
      </w:r>
      <w:r w:rsidR="003901AC" w:rsidRPr="005E7321">
        <w:rPr>
          <w:rFonts w:eastAsia="Times New Roman"/>
          <w:sz w:val="22"/>
          <w:lang w:val="en-GB"/>
        </w:rPr>
        <w:t xml:space="preserve">operating or planning to operate non-GSO FSS and non-GSO MSS systems </w:t>
      </w:r>
      <w:r w:rsidR="0093229F" w:rsidRPr="005E7321">
        <w:rPr>
          <w:rFonts w:eastAsia="Times New Roman"/>
          <w:sz w:val="22"/>
          <w:lang w:val="en-GB"/>
        </w:rPr>
        <w:t xml:space="preserve">to participate in the consultation process does not relieve that administration of obligations under </w:t>
      </w:r>
      <w:r w:rsidR="0093229F" w:rsidRPr="005E7321">
        <w:rPr>
          <w:rFonts w:eastAsia="Times New Roman"/>
          <w:i/>
          <w:sz w:val="22"/>
          <w:lang w:val="en-GB"/>
        </w:rPr>
        <w:t>resolves</w:t>
      </w:r>
      <w:r w:rsidR="0093229F" w:rsidRPr="005E7321">
        <w:rPr>
          <w:rFonts w:eastAsia="Times New Roman"/>
          <w:sz w:val="22"/>
          <w:lang w:val="en-GB"/>
        </w:rPr>
        <w:t> 1 above, nor does it remove their systems from consideration in any aggregate calculations by the consultation group;</w:t>
      </w:r>
    </w:p>
    <w:p w14:paraId="022ACCE2" w14:textId="1E2CD24A" w:rsidR="0093229F" w:rsidRPr="005E7321" w:rsidRDefault="00CE3782" w:rsidP="001E6040">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jc w:val="both"/>
        <w:textAlignment w:val="baseline"/>
        <w:rPr>
          <w:rFonts w:eastAsia="Times New Roman"/>
          <w:sz w:val="22"/>
          <w:lang w:val="en-GB"/>
        </w:rPr>
      </w:pPr>
      <w:del w:id="1549" w:author="zach" w:date="2019-07-24T16:12:00Z">
        <w:r w:rsidRPr="005E7321" w:rsidDel="00F42A92">
          <w:rPr>
            <w:rFonts w:eastAsia="Times New Roman"/>
            <w:sz w:val="22"/>
            <w:lang w:val="en-GB"/>
          </w:rPr>
          <w:delText>8</w:delText>
        </w:r>
      </w:del>
      <w:ins w:id="1550" w:author="zach" w:date="2019-07-24T16:12:00Z">
        <w:r w:rsidR="00F42A92" w:rsidRPr="005E7321">
          <w:rPr>
            <w:rFonts w:eastAsia="Times New Roman"/>
            <w:sz w:val="22"/>
            <w:lang w:val="en-GB"/>
          </w:rPr>
          <w:t>9</w:t>
        </w:r>
      </w:ins>
      <w:r w:rsidR="0093229F" w:rsidRPr="005E7321">
        <w:rPr>
          <w:rFonts w:eastAsia="Times New Roman"/>
          <w:sz w:val="22"/>
          <w:lang w:val="en-GB"/>
        </w:rPr>
        <w:tab/>
        <w:t xml:space="preserve">that each administration, in the absence of an agreement reached at consultation meetings referred to in </w:t>
      </w:r>
      <w:r w:rsidR="0093229F" w:rsidRPr="005E7321">
        <w:rPr>
          <w:rFonts w:eastAsia="Times New Roman"/>
          <w:i/>
          <w:sz w:val="22"/>
          <w:lang w:val="en-GB"/>
        </w:rPr>
        <w:t>resolves</w:t>
      </w:r>
      <w:r w:rsidR="0093229F" w:rsidRPr="005E7321">
        <w:rPr>
          <w:rFonts w:eastAsia="Times New Roman"/>
          <w:sz w:val="22"/>
          <w:lang w:val="en-GB"/>
        </w:rPr>
        <w:t xml:space="preserve"> 2, shall ensure that each of its non-GSO FSS </w:t>
      </w:r>
      <w:r w:rsidR="00AC7D44" w:rsidRPr="005E7321">
        <w:rPr>
          <w:rFonts w:eastAsia="Times New Roman"/>
          <w:sz w:val="22"/>
          <w:lang w:val="en-GB"/>
        </w:rPr>
        <w:t xml:space="preserve">and non-GSO MSS </w:t>
      </w:r>
      <w:r w:rsidR="0093229F" w:rsidRPr="005E7321">
        <w:rPr>
          <w:rFonts w:eastAsia="Times New Roman"/>
          <w:sz w:val="22"/>
          <w:lang w:val="en-GB"/>
        </w:rPr>
        <w:t>systems subject to this Resolution are operated in accordance with reduced single-entry interference impact allowances, calculated by the apportionment of the aggregate allowance commensurate to the number of simultaneously operating non-GSO systems, so as to ensure that the aggregate allowance in No. </w:t>
      </w:r>
      <w:r w:rsidR="0093229F" w:rsidRPr="005E7321">
        <w:rPr>
          <w:rFonts w:eastAsia="Times New Roman"/>
          <w:b/>
          <w:lang w:val="en-GB"/>
        </w:rPr>
        <w:t>22.5M</w:t>
      </w:r>
      <w:r w:rsidR="0093229F" w:rsidRPr="005E7321">
        <w:rPr>
          <w:rFonts w:eastAsia="Times New Roman"/>
          <w:sz w:val="22"/>
          <w:lang w:val="en-GB"/>
        </w:rPr>
        <w:t xml:space="preserve"> is not exceeded in operation;</w:t>
      </w:r>
    </w:p>
    <w:p w14:paraId="66FA5F38" w14:textId="388C1BED" w:rsidR="0093229F" w:rsidRPr="005E7321" w:rsidRDefault="00CE3782" w:rsidP="001E6040">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jc w:val="both"/>
        <w:textAlignment w:val="baseline"/>
        <w:rPr>
          <w:rFonts w:eastAsia="Times New Roman"/>
          <w:sz w:val="22"/>
          <w:lang w:val="en-GB"/>
        </w:rPr>
      </w:pPr>
      <w:del w:id="1551" w:author="zach" w:date="2019-07-24T16:12:00Z">
        <w:r w:rsidRPr="005E7321" w:rsidDel="00F42A92">
          <w:rPr>
            <w:rFonts w:eastAsia="Times New Roman"/>
            <w:sz w:val="22"/>
            <w:lang w:val="en-GB"/>
          </w:rPr>
          <w:delText>9</w:delText>
        </w:r>
      </w:del>
      <w:ins w:id="1552" w:author="zach" w:date="2019-07-24T16:12:00Z">
        <w:r w:rsidR="00F42A92" w:rsidRPr="005E7321">
          <w:rPr>
            <w:rFonts w:eastAsia="Times New Roman"/>
            <w:sz w:val="22"/>
            <w:lang w:val="en-GB"/>
          </w:rPr>
          <w:t>10</w:t>
        </w:r>
      </w:ins>
      <w:r w:rsidR="0093229F" w:rsidRPr="005E7321">
        <w:rPr>
          <w:rFonts w:eastAsia="Times New Roman"/>
          <w:sz w:val="22"/>
          <w:lang w:val="en-GB"/>
        </w:rPr>
        <w:tab/>
        <w:t xml:space="preserve">that, in specific implementation of </w:t>
      </w:r>
      <w:r w:rsidR="0093229F" w:rsidRPr="005E7321">
        <w:rPr>
          <w:rFonts w:eastAsia="Times New Roman"/>
          <w:i/>
          <w:sz w:val="22"/>
          <w:lang w:val="en-GB"/>
        </w:rPr>
        <w:t>resolves</w:t>
      </w:r>
      <w:r w:rsidR="0093229F" w:rsidRPr="005E7321">
        <w:rPr>
          <w:rFonts w:eastAsia="Times New Roman"/>
          <w:sz w:val="22"/>
          <w:lang w:val="en-GB"/>
        </w:rPr>
        <w:t xml:space="preserve"> 8 above, if the consultation discussions show that there would be an exceedance of the aggregate allowance from non-GSO FSS </w:t>
      </w:r>
      <w:r w:rsidR="00AC7D44" w:rsidRPr="005E7321">
        <w:rPr>
          <w:rFonts w:eastAsia="Times New Roman"/>
          <w:sz w:val="22"/>
          <w:lang w:val="en-GB"/>
        </w:rPr>
        <w:t xml:space="preserve">and non-GSO MSS </w:t>
      </w:r>
      <w:r w:rsidR="0093229F" w:rsidRPr="005E7321">
        <w:rPr>
          <w:rFonts w:eastAsia="Times New Roman"/>
          <w:sz w:val="22"/>
          <w:lang w:val="en-GB"/>
        </w:rPr>
        <w:t xml:space="preserve">systems in operation, every operational non-GSO FSS system shall reduce its emissions </w:t>
      </w:r>
      <w:del w:id="1553" w:author="zach" w:date="2019-07-24T16:12:00Z">
        <w:r w:rsidR="00E77EAC" w:rsidRPr="005E7321" w:rsidDel="00F42A92">
          <w:rPr>
            <w:rFonts w:eastAsia="Times New Roman"/>
            <w:sz w:val="22"/>
            <w:lang w:val="en-GB"/>
          </w:rPr>
          <w:delText>[</w:delText>
        </w:r>
      </w:del>
      <w:r w:rsidR="0093229F" w:rsidRPr="005E7321">
        <w:rPr>
          <w:rFonts w:eastAsia="Times New Roman"/>
          <w:sz w:val="22"/>
          <w:lang w:val="en-GB"/>
        </w:rPr>
        <w:t>pro rat</w:t>
      </w:r>
      <w:r w:rsidR="00AC7D44" w:rsidRPr="005E7321">
        <w:rPr>
          <w:rFonts w:eastAsia="Times New Roman"/>
          <w:sz w:val="22"/>
          <w:lang w:val="en-GB"/>
        </w:rPr>
        <w:t>a</w:t>
      </w:r>
      <w:r w:rsidR="0093229F" w:rsidRPr="005E7321">
        <w:rPr>
          <w:rFonts w:eastAsia="Times New Roman"/>
          <w:sz w:val="22"/>
          <w:lang w:val="en-GB"/>
        </w:rPr>
        <w:t xml:space="preserve"> by the amount of the exceedance of the aggregate allowance</w:t>
      </w:r>
      <w:ins w:id="1554" w:author="zach" w:date="2019-07-24T16:12:00Z">
        <w:r w:rsidR="00F42A92" w:rsidRPr="005E7321">
          <w:rPr>
            <w:rFonts w:eastAsia="Times New Roman"/>
            <w:sz w:val="22"/>
            <w:lang w:val="en-GB"/>
          </w:rPr>
          <w:t>;</w:t>
        </w:r>
      </w:ins>
      <w:del w:id="1555" w:author="zach" w:date="2019-07-24T16:12:00Z">
        <w:r w:rsidR="004B6573" w:rsidRPr="005E7321" w:rsidDel="00F42A92">
          <w:rPr>
            <w:rFonts w:eastAsia="Times New Roman"/>
            <w:sz w:val="22"/>
            <w:lang w:val="en-GB"/>
          </w:rPr>
          <w:delText xml:space="preserve"> / by making appropriate modifications to their systems</w:delText>
        </w:r>
        <w:r w:rsidR="00E77EAC" w:rsidRPr="005E7321" w:rsidDel="00F42A92">
          <w:rPr>
            <w:rFonts w:eastAsia="Times New Roman"/>
            <w:sz w:val="22"/>
            <w:lang w:val="en-GB"/>
          </w:rPr>
          <w:delText>]</w:delText>
        </w:r>
        <w:r w:rsidR="0093229F" w:rsidRPr="005E7321" w:rsidDel="00F42A92">
          <w:rPr>
            <w:rFonts w:eastAsia="Times New Roman"/>
            <w:sz w:val="22"/>
            <w:lang w:val="en-GB"/>
          </w:rPr>
          <w:delText xml:space="preserve">: </w:delText>
        </w:r>
      </w:del>
    </w:p>
    <w:p w14:paraId="2E23D9C3" w14:textId="4AFADB9D" w:rsidR="008F5441" w:rsidRPr="009F7F00" w:rsidRDefault="0093229F" w:rsidP="001E6040">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jc w:val="both"/>
        <w:textAlignment w:val="baseline"/>
        <w:rPr>
          <w:rFonts w:eastAsia="Times New Roman"/>
          <w:sz w:val="22"/>
          <w:lang w:val="en-GB"/>
        </w:rPr>
      </w:pPr>
      <w:del w:id="1556" w:author="zach" w:date="2019-07-24T16:12:00Z">
        <w:r w:rsidRPr="005E7321" w:rsidDel="00F42A92">
          <w:rPr>
            <w:rFonts w:eastAsia="Times New Roman"/>
            <w:sz w:val="22"/>
            <w:lang w:val="en-GB"/>
          </w:rPr>
          <w:delText>1</w:delText>
        </w:r>
        <w:r w:rsidR="00CE3782" w:rsidRPr="005E7321" w:rsidDel="00F42A92">
          <w:rPr>
            <w:rFonts w:eastAsia="Times New Roman"/>
            <w:sz w:val="22"/>
            <w:lang w:val="en-GB"/>
          </w:rPr>
          <w:delText>0</w:delText>
        </w:r>
      </w:del>
      <w:ins w:id="1557" w:author="zach" w:date="2019-07-24T16:12:00Z">
        <w:r w:rsidR="00F42A92" w:rsidRPr="005E7321">
          <w:rPr>
            <w:rFonts w:eastAsia="Times New Roman"/>
            <w:sz w:val="22"/>
            <w:lang w:val="en-GB"/>
          </w:rPr>
          <w:t>11</w:t>
        </w:r>
      </w:ins>
      <w:r w:rsidR="008F5441" w:rsidRPr="005E7321">
        <w:rPr>
          <w:rFonts w:eastAsia="Times New Roman"/>
          <w:sz w:val="22"/>
          <w:lang w:val="en-GB"/>
        </w:rPr>
        <w:tab/>
        <w:t xml:space="preserve">that the administrations participating at the consultation </w:t>
      </w:r>
      <w:r w:rsidR="00BB0662" w:rsidRPr="005E7321">
        <w:rPr>
          <w:rFonts w:eastAsia="Times New Roman"/>
          <w:sz w:val="22"/>
          <w:lang w:val="en-GB"/>
        </w:rPr>
        <w:t>meetings</w:t>
      </w:r>
      <w:r w:rsidR="009012B5" w:rsidRPr="005E7321">
        <w:rPr>
          <w:rFonts w:eastAsia="Times New Roman"/>
          <w:sz w:val="22"/>
          <w:lang w:val="en-GB"/>
        </w:rPr>
        <w:t xml:space="preserve"> </w:t>
      </w:r>
      <w:r w:rsidR="008F5441" w:rsidRPr="005E7321">
        <w:rPr>
          <w:rFonts w:eastAsia="Times New Roman"/>
          <w:sz w:val="22"/>
          <w:lang w:val="en-GB"/>
        </w:rPr>
        <w:t xml:space="preserve">referred to in </w:t>
      </w:r>
      <w:r w:rsidR="008F5441" w:rsidRPr="005E7321">
        <w:rPr>
          <w:rFonts w:eastAsia="Times New Roman"/>
          <w:i/>
          <w:sz w:val="22"/>
          <w:lang w:val="en-GB"/>
        </w:rPr>
        <w:t>resolves</w:t>
      </w:r>
      <w:r w:rsidR="008F5441" w:rsidRPr="005E7321">
        <w:rPr>
          <w:rFonts w:eastAsia="Times New Roman"/>
          <w:sz w:val="22"/>
          <w:lang w:val="en-GB"/>
        </w:rPr>
        <w:t xml:space="preserve"> </w:t>
      </w:r>
      <w:r w:rsidR="002C3D59" w:rsidRPr="005E7321">
        <w:rPr>
          <w:rFonts w:eastAsia="Times New Roman"/>
          <w:sz w:val="22"/>
          <w:lang w:val="en-GB"/>
        </w:rPr>
        <w:t>2</w:t>
      </w:r>
      <w:r w:rsidR="008F5441" w:rsidRPr="005E7321">
        <w:rPr>
          <w:rFonts w:eastAsia="Times New Roman"/>
          <w:sz w:val="22"/>
          <w:lang w:val="en-GB"/>
        </w:rPr>
        <w:t xml:space="preserve"> shall designate one </w:t>
      </w:r>
      <w:r w:rsidR="002C3D59" w:rsidRPr="005E7321">
        <w:rPr>
          <w:rFonts w:eastAsia="Times New Roman"/>
          <w:sz w:val="22"/>
          <w:lang w:val="en-GB"/>
        </w:rPr>
        <w:t xml:space="preserve">convener to be responsible for </w:t>
      </w:r>
      <w:r w:rsidR="008F5441" w:rsidRPr="005E7321">
        <w:rPr>
          <w:rFonts w:eastAsia="Times New Roman"/>
          <w:sz w:val="22"/>
          <w:lang w:val="en-GB"/>
        </w:rPr>
        <w:t>communicat</w:t>
      </w:r>
      <w:r w:rsidR="002C3D59" w:rsidRPr="005E7321">
        <w:rPr>
          <w:rFonts w:eastAsia="Times New Roman"/>
          <w:sz w:val="22"/>
          <w:lang w:val="en-GB"/>
        </w:rPr>
        <w:t>ing</w:t>
      </w:r>
      <w:r w:rsidR="008F5441" w:rsidRPr="005E7321">
        <w:rPr>
          <w:rFonts w:eastAsia="Times New Roman"/>
          <w:sz w:val="22"/>
          <w:lang w:val="en-GB"/>
        </w:rPr>
        <w:t xml:space="preserve"> to the Bureau, such as shown in Annex 1</w:t>
      </w:r>
      <w:r w:rsidR="00B6317F" w:rsidRPr="005E7321">
        <w:rPr>
          <w:rFonts w:eastAsia="Times New Roman"/>
          <w:sz w:val="22"/>
          <w:lang w:val="en-GB"/>
        </w:rPr>
        <w:t>,</w:t>
      </w:r>
      <w:r w:rsidR="008F5441" w:rsidRPr="005E7321">
        <w:rPr>
          <w:rFonts w:eastAsia="Times New Roman"/>
          <w:sz w:val="22"/>
          <w:lang w:val="en-GB"/>
        </w:rPr>
        <w:t xml:space="preserve"> that</w:t>
      </w:r>
      <w:r w:rsidR="008F5441" w:rsidRPr="009F7F00">
        <w:rPr>
          <w:rFonts w:eastAsia="Times New Roman"/>
          <w:sz w:val="22"/>
          <w:lang w:val="en-GB"/>
        </w:rPr>
        <w:t xml:space="preserve"> the results of the aggregate non-GSO system operational calculation and sharing determinations made in application of </w:t>
      </w:r>
      <w:r w:rsidR="008F5441" w:rsidRPr="006817F5">
        <w:rPr>
          <w:rFonts w:eastAsia="Times New Roman"/>
          <w:i/>
          <w:sz w:val="22"/>
          <w:lang w:val="en-GB"/>
        </w:rPr>
        <w:t>resolves</w:t>
      </w:r>
      <w:r w:rsidR="008F5441" w:rsidRPr="00F42A92">
        <w:rPr>
          <w:rFonts w:eastAsia="Times New Roman"/>
          <w:sz w:val="22"/>
          <w:lang w:val="en-GB"/>
        </w:rPr>
        <w:t> </w:t>
      </w:r>
      <w:r w:rsidR="008F5441" w:rsidRPr="009F7F00">
        <w:rPr>
          <w:rFonts w:eastAsia="Times New Roman"/>
          <w:sz w:val="22"/>
          <w:lang w:val="en-GB"/>
        </w:rPr>
        <w:t>1</w:t>
      </w:r>
      <w:r w:rsidR="00CE3782" w:rsidRPr="009F7F00">
        <w:rPr>
          <w:rFonts w:eastAsia="Times New Roman"/>
          <w:sz w:val="22"/>
          <w:lang w:val="en-GB"/>
        </w:rPr>
        <w:t>, 8</w:t>
      </w:r>
      <w:r w:rsidR="009406B2" w:rsidRPr="009F7F00">
        <w:rPr>
          <w:rFonts w:eastAsia="Times New Roman"/>
          <w:sz w:val="22"/>
          <w:lang w:val="en-GB"/>
        </w:rPr>
        <w:t xml:space="preserve"> </w:t>
      </w:r>
      <w:r w:rsidR="00CE3782" w:rsidRPr="009F7F00">
        <w:rPr>
          <w:rFonts w:eastAsia="Times New Roman"/>
          <w:sz w:val="22"/>
          <w:lang w:val="en-GB"/>
        </w:rPr>
        <w:t>and 9</w:t>
      </w:r>
      <w:r w:rsidR="008F5441" w:rsidRPr="009F7F00">
        <w:rPr>
          <w:rFonts w:eastAsia="Times New Roman"/>
          <w:sz w:val="22"/>
          <w:lang w:val="en-GB"/>
        </w:rPr>
        <w:t xml:space="preserve"> above, without regard to whether such determinations result in any modifications to the published characteristics of their respective systems</w:t>
      </w:r>
      <w:r w:rsidR="002C3D59" w:rsidRPr="009F7F00">
        <w:rPr>
          <w:rFonts w:eastAsia="Times New Roman"/>
          <w:sz w:val="22"/>
          <w:lang w:val="en-GB"/>
        </w:rPr>
        <w:t xml:space="preserve">, providing a draft record of each Consultation meeting, and </w:t>
      </w:r>
      <w:r w:rsidR="00AC7D44" w:rsidRPr="009F7F00">
        <w:rPr>
          <w:rFonts w:eastAsia="Times New Roman"/>
          <w:sz w:val="22"/>
          <w:lang w:val="en-GB"/>
        </w:rPr>
        <w:t xml:space="preserve">providing </w:t>
      </w:r>
      <w:r w:rsidR="002C3D59" w:rsidRPr="009F7F00">
        <w:rPr>
          <w:rFonts w:eastAsia="Times New Roman"/>
          <w:sz w:val="22"/>
          <w:lang w:val="en-GB"/>
        </w:rPr>
        <w:t>the approved record</w:t>
      </w:r>
      <w:r w:rsidR="009012B5" w:rsidRPr="009F7F00">
        <w:rPr>
          <w:rFonts w:eastAsia="Times New Roman"/>
          <w:sz w:val="22"/>
          <w:lang w:val="en-GB"/>
        </w:rPr>
        <w:t xml:space="preserve"> for posting by the Bureau</w:t>
      </w:r>
      <w:r w:rsidR="00AC7D44" w:rsidRPr="009F7F00">
        <w:rPr>
          <w:rFonts w:eastAsia="Times New Roman"/>
          <w:sz w:val="22"/>
          <w:lang w:val="en-GB"/>
        </w:rPr>
        <w:t xml:space="preserve"> on</w:t>
      </w:r>
      <w:r w:rsidR="009012B5" w:rsidRPr="009F7F00">
        <w:rPr>
          <w:rFonts w:eastAsia="Times New Roman"/>
          <w:sz w:val="22"/>
          <w:lang w:val="en-GB"/>
        </w:rPr>
        <w:t xml:space="preserve"> the ITU website</w:t>
      </w:r>
      <w:r w:rsidR="008F5441" w:rsidRPr="009F7F00">
        <w:rPr>
          <w:rFonts w:eastAsia="Times New Roman"/>
          <w:sz w:val="22"/>
          <w:lang w:val="en-GB"/>
        </w:rPr>
        <w:t>;</w:t>
      </w:r>
    </w:p>
    <w:p w14:paraId="3065CF54" w14:textId="77777777" w:rsidR="002955C7" w:rsidRPr="009F7F00" w:rsidRDefault="002955C7" w:rsidP="001E6040">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jc w:val="both"/>
        <w:textAlignment w:val="baseline"/>
        <w:rPr>
          <w:rFonts w:eastAsia="Times New Roman"/>
          <w:sz w:val="22"/>
          <w:lang w:val="en-GB"/>
        </w:rPr>
      </w:pPr>
    </w:p>
    <w:p w14:paraId="4CCF99EA" w14:textId="77777777" w:rsidR="008F5441" w:rsidRPr="009F7F00" w:rsidRDefault="0093229F" w:rsidP="008F5441">
      <w:pPr>
        <w:keepNext/>
        <w:keepLines/>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60"/>
        <w:ind w:left="1134"/>
        <w:textAlignment w:val="baseline"/>
        <w:rPr>
          <w:rFonts w:eastAsia="Times New Roman"/>
          <w:i/>
          <w:sz w:val="22"/>
          <w:lang w:val="en-GB"/>
        </w:rPr>
      </w:pPr>
      <w:r w:rsidRPr="009F7F00">
        <w:rPr>
          <w:rFonts w:eastAsia="Times New Roman"/>
          <w:i/>
          <w:sz w:val="22"/>
          <w:lang w:val="en-GB"/>
        </w:rPr>
        <w:lastRenderedPageBreak/>
        <w:t xml:space="preserve">invites </w:t>
      </w:r>
      <w:r w:rsidR="008F5441" w:rsidRPr="009F7F00">
        <w:rPr>
          <w:rFonts w:eastAsia="Times New Roman"/>
          <w:i/>
          <w:sz w:val="22"/>
          <w:lang w:val="en-GB"/>
        </w:rPr>
        <w:t>the Radiocommunication Bureau</w:t>
      </w:r>
    </w:p>
    <w:p w14:paraId="53507C06" w14:textId="77777777" w:rsidR="008F5441" w:rsidRPr="009F7F00" w:rsidRDefault="008F5441" w:rsidP="008F5441">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textAlignment w:val="baseline"/>
        <w:rPr>
          <w:rFonts w:eastAsia="Times New Roman"/>
          <w:sz w:val="22"/>
          <w:lang w:val="en-GB"/>
        </w:rPr>
      </w:pPr>
      <w:r w:rsidRPr="009F7F00">
        <w:rPr>
          <w:rFonts w:eastAsia="Times New Roman"/>
          <w:sz w:val="22"/>
          <w:lang w:val="en-GB"/>
        </w:rPr>
        <w:t xml:space="preserve">to </w:t>
      </w:r>
      <w:r w:rsidR="009012B5" w:rsidRPr="009F7F00">
        <w:rPr>
          <w:rFonts w:eastAsia="Times New Roman"/>
          <w:sz w:val="22"/>
          <w:lang w:val="en-GB"/>
        </w:rPr>
        <w:t xml:space="preserve">participate in the consultation meetings mentioned in </w:t>
      </w:r>
      <w:r w:rsidR="009012B5" w:rsidRPr="009F7F00">
        <w:rPr>
          <w:rFonts w:eastAsia="Times New Roman"/>
          <w:i/>
          <w:sz w:val="22"/>
          <w:lang w:val="en-GB"/>
        </w:rPr>
        <w:t>resolves</w:t>
      </w:r>
      <w:r w:rsidR="009012B5" w:rsidRPr="009F7F00">
        <w:rPr>
          <w:rFonts w:eastAsia="Times New Roman"/>
          <w:sz w:val="22"/>
          <w:lang w:val="en-GB"/>
        </w:rPr>
        <w:t xml:space="preserve"> 2</w:t>
      </w:r>
      <w:r w:rsidR="0093229F" w:rsidRPr="009F7F00">
        <w:rPr>
          <w:rFonts w:eastAsia="Times New Roman"/>
          <w:sz w:val="22"/>
          <w:lang w:val="en-GB"/>
        </w:rPr>
        <w:t xml:space="preserve"> as an</w:t>
      </w:r>
      <w:r w:rsidR="009012B5" w:rsidRPr="009F7F00">
        <w:rPr>
          <w:rFonts w:eastAsia="Times New Roman"/>
          <w:sz w:val="22"/>
          <w:lang w:val="en-GB"/>
        </w:rPr>
        <w:t xml:space="preserve"> </w:t>
      </w:r>
      <w:r w:rsidRPr="009F7F00">
        <w:rPr>
          <w:rFonts w:eastAsia="Times New Roman"/>
          <w:sz w:val="22"/>
          <w:lang w:val="en-GB"/>
        </w:rPr>
        <w:t>observe</w:t>
      </w:r>
      <w:r w:rsidR="0093229F" w:rsidRPr="009F7F00">
        <w:rPr>
          <w:rFonts w:eastAsia="Times New Roman"/>
          <w:sz w:val="22"/>
          <w:lang w:val="en-GB"/>
        </w:rPr>
        <w:t>r and to provide advice as necessary</w:t>
      </w:r>
      <w:r w:rsidRPr="009F7F00">
        <w:rPr>
          <w:rFonts w:eastAsia="Times New Roman"/>
          <w:sz w:val="22"/>
          <w:lang w:val="en-GB"/>
        </w:rPr>
        <w:t xml:space="preserve"> of the aggregate</w:t>
      </w:r>
      <w:r w:rsidR="0093229F" w:rsidRPr="009F7F00">
        <w:rPr>
          <w:rFonts w:eastAsia="Times New Roman"/>
          <w:sz w:val="22"/>
          <w:lang w:val="en-GB"/>
        </w:rPr>
        <w:t xml:space="preserve"> interference impact</w:t>
      </w:r>
      <w:r w:rsidRPr="009F7F00">
        <w:rPr>
          <w:rFonts w:eastAsia="Times New Roman"/>
          <w:sz w:val="22"/>
          <w:lang w:val="en-GB"/>
        </w:rPr>
        <w:t xml:space="preserve"> calculation performed according to </w:t>
      </w:r>
      <w:r w:rsidRPr="009F7F00">
        <w:rPr>
          <w:rFonts w:eastAsia="Times New Roman"/>
          <w:i/>
          <w:iCs/>
          <w:sz w:val="22"/>
          <w:lang w:val="en-GB"/>
        </w:rPr>
        <w:t>resolves </w:t>
      </w:r>
      <w:r w:rsidRPr="009F7F00">
        <w:rPr>
          <w:rFonts w:eastAsia="Times New Roman"/>
          <w:sz w:val="22"/>
          <w:lang w:val="en-GB"/>
        </w:rPr>
        <w:t>1;</w:t>
      </w:r>
    </w:p>
    <w:p w14:paraId="51B2E019" w14:textId="77777777" w:rsidR="0093229F" w:rsidRPr="009F7F00" w:rsidRDefault="0093229F" w:rsidP="0093229F">
      <w:pPr>
        <w:pStyle w:val="Call"/>
        <w:rPr>
          <w:sz w:val="22"/>
          <w:szCs w:val="22"/>
        </w:rPr>
      </w:pPr>
      <w:r w:rsidRPr="009F7F00">
        <w:rPr>
          <w:sz w:val="22"/>
          <w:szCs w:val="22"/>
        </w:rPr>
        <w:t>instructs the Radiocommunication Bureau</w:t>
      </w:r>
    </w:p>
    <w:p w14:paraId="564C0AD4" w14:textId="77777777" w:rsidR="0093229F" w:rsidRPr="009F7F00" w:rsidRDefault="0093229F" w:rsidP="007C7D83">
      <w:pPr>
        <w:rPr>
          <w:sz w:val="22"/>
          <w:lang w:val="en-GB"/>
        </w:rPr>
      </w:pPr>
    </w:p>
    <w:p w14:paraId="3E48487F" w14:textId="77777777" w:rsidR="0093229F" w:rsidRPr="00F42A92" w:rsidRDefault="0093229F" w:rsidP="00F42A92">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jc w:val="both"/>
        <w:textAlignment w:val="baseline"/>
        <w:rPr>
          <w:rFonts w:eastAsia="Times New Roman"/>
          <w:sz w:val="22"/>
          <w:lang w:val="en-GB"/>
        </w:rPr>
      </w:pPr>
      <w:r w:rsidRPr="00F42A92">
        <w:rPr>
          <w:rFonts w:eastAsia="Times New Roman"/>
          <w:sz w:val="22"/>
          <w:lang w:val="en-GB"/>
        </w:rPr>
        <w:t>1</w:t>
      </w:r>
      <w:r w:rsidRPr="00F42A92">
        <w:rPr>
          <w:rFonts w:eastAsia="Times New Roman"/>
          <w:sz w:val="22"/>
          <w:lang w:val="en-GB"/>
        </w:rPr>
        <w:tab/>
        <w:t xml:space="preserve">to publish in the International Frequency Information Circular (BR IFIC), the information referred to in </w:t>
      </w:r>
      <w:r w:rsidRPr="006817F5">
        <w:rPr>
          <w:rFonts w:eastAsia="Times New Roman"/>
          <w:i/>
          <w:sz w:val="22"/>
          <w:lang w:val="en-GB"/>
        </w:rPr>
        <w:t>resolves</w:t>
      </w:r>
      <w:r w:rsidRPr="00F42A92">
        <w:rPr>
          <w:rFonts w:eastAsia="Times New Roman"/>
          <w:sz w:val="22"/>
          <w:lang w:val="en-GB"/>
        </w:rPr>
        <w:t> 7;</w:t>
      </w:r>
    </w:p>
    <w:p w14:paraId="76121609" w14:textId="77777777" w:rsidR="0093229F" w:rsidRPr="00F42A92" w:rsidRDefault="0093229F" w:rsidP="00F42A92">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jc w:val="both"/>
        <w:textAlignment w:val="baseline"/>
        <w:rPr>
          <w:rFonts w:eastAsia="Times New Roman"/>
          <w:sz w:val="22"/>
          <w:lang w:val="en-GB"/>
        </w:rPr>
      </w:pPr>
      <w:r w:rsidRPr="00F42A92">
        <w:rPr>
          <w:rFonts w:eastAsia="Times New Roman"/>
          <w:sz w:val="22"/>
          <w:lang w:val="en-GB"/>
        </w:rPr>
        <w:t>2</w:t>
      </w:r>
      <w:r w:rsidRPr="00F42A92">
        <w:rPr>
          <w:rFonts w:eastAsia="Times New Roman"/>
          <w:sz w:val="22"/>
          <w:lang w:val="en-GB"/>
        </w:rPr>
        <w:tab/>
        <w:t>to exclude the aggregate calculations given in No. </w:t>
      </w:r>
      <w:r w:rsidRPr="006817F5">
        <w:rPr>
          <w:rFonts w:eastAsia="Times New Roman"/>
          <w:b/>
          <w:lang w:val="en-GB"/>
        </w:rPr>
        <w:t>22.5M</w:t>
      </w:r>
      <w:r w:rsidRPr="00F42A92">
        <w:rPr>
          <w:rFonts w:eastAsia="Times New Roman"/>
          <w:sz w:val="22"/>
          <w:lang w:val="en-GB"/>
        </w:rPr>
        <w:t xml:space="preserve"> as part of a satellite network examination under No. </w:t>
      </w:r>
      <w:r w:rsidRPr="006817F5">
        <w:rPr>
          <w:rFonts w:eastAsia="Times New Roman"/>
          <w:b/>
          <w:lang w:val="en-GB"/>
        </w:rPr>
        <w:t>11.31</w:t>
      </w:r>
      <w:r w:rsidRPr="00F42A92">
        <w:rPr>
          <w:rFonts w:eastAsia="Times New Roman"/>
          <w:sz w:val="22"/>
          <w:lang w:val="en-GB"/>
        </w:rPr>
        <w:t>,</w:t>
      </w:r>
    </w:p>
    <w:p w14:paraId="2EE458AC" w14:textId="77777777" w:rsidR="007C7D83" w:rsidRPr="009F7F00" w:rsidRDefault="007C7D83" w:rsidP="0093229F">
      <w:pPr>
        <w:rPr>
          <w:sz w:val="22"/>
        </w:rPr>
      </w:pPr>
    </w:p>
    <w:p w14:paraId="092A8CA3" w14:textId="77777777" w:rsidR="002955C7" w:rsidRPr="009F7F00" w:rsidRDefault="002955C7" w:rsidP="009012B5">
      <w:pPr>
        <w:rPr>
          <w:sz w:val="22"/>
        </w:rPr>
      </w:pPr>
    </w:p>
    <w:p w14:paraId="40620E00" w14:textId="77777777" w:rsidR="00CE3782" w:rsidRPr="009F7F00" w:rsidRDefault="00CE3782" w:rsidP="009012B5">
      <w:pPr>
        <w:rPr>
          <w:sz w:val="22"/>
        </w:rPr>
      </w:pPr>
    </w:p>
    <w:p w14:paraId="0CBFE61A" w14:textId="77777777" w:rsidR="00CE3782" w:rsidRPr="009F7F00" w:rsidRDefault="00CE3782" w:rsidP="009012B5">
      <w:pPr>
        <w:rPr>
          <w:sz w:val="22"/>
        </w:rPr>
      </w:pPr>
    </w:p>
    <w:p w14:paraId="38EB2D97" w14:textId="77777777" w:rsidR="008F5441" w:rsidRPr="009F7F00" w:rsidRDefault="008F5441" w:rsidP="008F5441">
      <w:pPr>
        <w:keepNext/>
        <w:keepLines/>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480" w:after="80"/>
        <w:jc w:val="center"/>
        <w:textAlignment w:val="baseline"/>
        <w:rPr>
          <w:rFonts w:eastAsia="Times New Roman"/>
          <w:caps/>
          <w:sz w:val="22"/>
          <w:lang w:val="en-GB"/>
        </w:rPr>
      </w:pPr>
      <w:r w:rsidRPr="009F7F00">
        <w:rPr>
          <w:rFonts w:eastAsia="Times New Roman"/>
          <w:caps/>
          <w:sz w:val="22"/>
          <w:lang w:val="en-GB"/>
        </w:rPr>
        <w:t>ANNEX 1 TO RESOLUTION [A</w:t>
      </w:r>
      <w:r w:rsidR="00B8144B" w:rsidRPr="009F7F00">
        <w:rPr>
          <w:rFonts w:eastAsia="Times New Roman"/>
          <w:caps/>
          <w:sz w:val="22"/>
          <w:lang w:val="en-GB"/>
        </w:rPr>
        <w:t>16</w:t>
      </w:r>
      <w:r w:rsidRPr="009F7F00">
        <w:rPr>
          <w:rFonts w:eastAsia="Times New Roman"/>
          <w:caps/>
          <w:sz w:val="22"/>
          <w:lang w:val="en-GB"/>
        </w:rPr>
        <w:t>] (WRC-19)</w:t>
      </w:r>
    </w:p>
    <w:p w14:paraId="3140D1E6" w14:textId="77777777" w:rsidR="008F5441" w:rsidRPr="009F7F00" w:rsidRDefault="008F5441" w:rsidP="008F5441">
      <w:pPr>
        <w:tabs>
          <w:tab w:val="clear" w:pos="576"/>
          <w:tab w:val="clear" w:pos="792"/>
          <w:tab w:val="clear" w:pos="1008"/>
          <w:tab w:val="clear" w:pos="1224"/>
          <w:tab w:val="clear" w:pos="1440"/>
          <w:tab w:val="left" w:pos="1134"/>
          <w:tab w:val="left" w:pos="1588"/>
          <w:tab w:val="left" w:pos="1985"/>
        </w:tabs>
        <w:overflowPunct w:val="0"/>
        <w:autoSpaceDE w:val="0"/>
        <w:autoSpaceDN w:val="0"/>
        <w:adjustRightInd w:val="0"/>
        <w:spacing w:before="120"/>
        <w:textAlignment w:val="baseline"/>
        <w:rPr>
          <w:rFonts w:eastAsia="Times New Roman"/>
          <w:sz w:val="22"/>
          <w:lang w:val="en-GB"/>
        </w:rPr>
      </w:pPr>
    </w:p>
    <w:p w14:paraId="1EC12871" w14:textId="77777777" w:rsidR="008F5441" w:rsidRPr="009F7F00" w:rsidRDefault="008F5441" w:rsidP="008F5441">
      <w:pPr>
        <w:keepNext/>
        <w:keepLines/>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240" w:after="280"/>
        <w:jc w:val="center"/>
        <w:textAlignment w:val="baseline"/>
        <w:rPr>
          <w:rFonts w:ascii="Times New Roman Bold" w:eastAsia="Times New Roman" w:hAnsi="Times New Roman Bold"/>
          <w:sz w:val="22"/>
          <w:lang w:val="en-GB"/>
        </w:rPr>
      </w:pPr>
      <w:r w:rsidRPr="009F7F00">
        <w:rPr>
          <w:rFonts w:ascii="Times New Roman Bold" w:eastAsia="Times New Roman" w:hAnsi="Times New Roman Bold"/>
          <w:sz w:val="22"/>
          <w:lang w:val="en-GB"/>
        </w:rPr>
        <w:t xml:space="preserve">List of GSO </w:t>
      </w:r>
      <w:r w:rsidR="009406B2" w:rsidRPr="009F7F00">
        <w:rPr>
          <w:rFonts w:ascii="Times New Roman Bold" w:eastAsia="Times New Roman" w:hAnsi="Times New Roman Bold"/>
          <w:sz w:val="22"/>
          <w:lang w:val="en-GB"/>
        </w:rPr>
        <w:t>network</w:t>
      </w:r>
      <w:r w:rsidRPr="009F7F00">
        <w:rPr>
          <w:rFonts w:ascii="Times New Roman Bold" w:eastAsia="Times New Roman" w:hAnsi="Times New Roman Bold"/>
          <w:sz w:val="22"/>
          <w:lang w:val="en-GB"/>
        </w:rPr>
        <w:t xml:space="preserve"> characteristics and format of the result of </w:t>
      </w:r>
      <w:r w:rsidRPr="009F7F00">
        <w:rPr>
          <w:rFonts w:ascii="Times New Roman Bold" w:eastAsia="Times New Roman" w:hAnsi="Times New Roman Bold"/>
          <w:sz w:val="22"/>
          <w:lang w:val="en-GB"/>
        </w:rPr>
        <w:br/>
        <w:t xml:space="preserve">the aggregate calculation to be provided to BR for </w:t>
      </w:r>
      <w:r w:rsidRPr="009F7F00">
        <w:rPr>
          <w:rFonts w:ascii="Times New Roman Bold" w:eastAsia="Times New Roman" w:hAnsi="Times New Roman Bold"/>
          <w:sz w:val="22"/>
          <w:lang w:val="en-GB"/>
        </w:rPr>
        <w:br/>
        <w:t>publication for information</w:t>
      </w:r>
    </w:p>
    <w:p w14:paraId="73394041" w14:textId="77777777" w:rsidR="002C3D59" w:rsidRPr="009F7F00" w:rsidRDefault="002C3D59" w:rsidP="00CE1F75">
      <w:pPr>
        <w:tabs>
          <w:tab w:val="clear" w:pos="576"/>
          <w:tab w:val="clear" w:pos="792"/>
          <w:tab w:val="clear" w:pos="1008"/>
          <w:tab w:val="clear" w:pos="1224"/>
          <w:tab w:val="clear" w:pos="1440"/>
          <w:tab w:val="left" w:pos="1134"/>
          <w:tab w:val="right" w:pos="1871"/>
          <w:tab w:val="left" w:pos="2041"/>
          <w:tab w:val="left" w:pos="2268"/>
        </w:tabs>
        <w:overflowPunct w:val="0"/>
        <w:autoSpaceDE w:val="0"/>
        <w:autoSpaceDN w:val="0"/>
        <w:adjustRightInd w:val="0"/>
        <w:spacing w:before="80"/>
        <w:textAlignment w:val="baseline"/>
        <w:rPr>
          <w:rFonts w:eastAsia="Times New Roman"/>
          <w:sz w:val="22"/>
          <w:lang w:val="en-GB"/>
        </w:rPr>
      </w:pPr>
    </w:p>
    <w:p w14:paraId="7662E935" w14:textId="653D6843" w:rsidR="002C3D59" w:rsidRPr="009F7F00" w:rsidRDefault="002C3D59" w:rsidP="002C3D59">
      <w:pPr>
        <w:pStyle w:val="Heading1"/>
        <w:rPr>
          <w:sz w:val="22"/>
          <w:szCs w:val="22"/>
        </w:rPr>
      </w:pPr>
      <w:r w:rsidRPr="009F7F00">
        <w:rPr>
          <w:sz w:val="22"/>
          <w:szCs w:val="22"/>
        </w:rPr>
        <w:t>I</w:t>
      </w:r>
      <w:r w:rsidRPr="009F7F00">
        <w:rPr>
          <w:sz w:val="22"/>
          <w:szCs w:val="22"/>
        </w:rPr>
        <w:tab/>
        <w:t xml:space="preserve">GSO </w:t>
      </w:r>
      <w:r w:rsidR="00CE1F75" w:rsidRPr="009F7F00">
        <w:rPr>
          <w:sz w:val="22"/>
          <w:szCs w:val="22"/>
        </w:rPr>
        <w:t xml:space="preserve">network </w:t>
      </w:r>
      <w:r w:rsidRPr="009F7F00">
        <w:rPr>
          <w:sz w:val="22"/>
          <w:szCs w:val="22"/>
        </w:rPr>
        <w:t xml:space="preserve">characteristics to be used in the calculation of aggregate emissions from non-GSO FSS </w:t>
      </w:r>
      <w:r w:rsidR="003901AC" w:rsidRPr="009F7F00">
        <w:rPr>
          <w:sz w:val="22"/>
          <w:szCs w:val="22"/>
        </w:rPr>
        <w:t>and</w:t>
      </w:r>
      <w:r w:rsidR="00CE1F75" w:rsidRPr="009F7F00">
        <w:rPr>
          <w:sz w:val="22"/>
          <w:szCs w:val="22"/>
        </w:rPr>
        <w:t xml:space="preserve"> MSS </w:t>
      </w:r>
      <w:r w:rsidRPr="009F7F00">
        <w:rPr>
          <w:sz w:val="22"/>
          <w:szCs w:val="22"/>
        </w:rPr>
        <w:t>systems</w:t>
      </w:r>
    </w:p>
    <w:p w14:paraId="4B999029" w14:textId="77777777" w:rsidR="002C3D59" w:rsidRPr="009F7F00" w:rsidRDefault="002C3D59" w:rsidP="002C3D59">
      <w:pPr>
        <w:rPr>
          <w:sz w:val="22"/>
        </w:rPr>
      </w:pPr>
    </w:p>
    <w:p w14:paraId="5D3C631D" w14:textId="6853BC27" w:rsidR="00CE1F75" w:rsidRPr="009F7F00" w:rsidDel="003F64C9" w:rsidRDefault="00CE1F75" w:rsidP="00CE1F75">
      <w:pPr>
        <w:keepNext/>
        <w:keepLines/>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240"/>
        <w:textAlignment w:val="baseline"/>
        <w:rPr>
          <w:del w:id="1558" w:author="zach" w:date="2019-07-22T20:17:00Z"/>
          <w:b/>
          <w:sz w:val="22"/>
          <w:lang w:val="it-IT"/>
        </w:rPr>
      </w:pPr>
      <w:del w:id="1559" w:author="zach" w:date="2019-07-22T20:17:00Z">
        <w:r w:rsidRPr="009F7F00" w:rsidDel="003F64C9">
          <w:rPr>
            <w:b/>
            <w:sz w:val="22"/>
          </w:rPr>
          <w:delText xml:space="preserve">Source Document </w:delText>
        </w:r>
        <w:r w:rsidRPr="009F7F00" w:rsidDel="003F64C9">
          <w:rPr>
            <w:b/>
            <w:sz w:val="22"/>
            <w:lang w:val="it-IT"/>
          </w:rPr>
          <w:delText>doc. 4862/19</w:delText>
        </w:r>
      </w:del>
    </w:p>
    <w:p w14:paraId="70B330CA" w14:textId="77777777" w:rsidR="00CE1F75" w:rsidRPr="009F7F00" w:rsidRDefault="00CE1F75" w:rsidP="002C3D59">
      <w:pPr>
        <w:rPr>
          <w:sz w:val="22"/>
        </w:rPr>
      </w:pPr>
    </w:p>
    <w:p w14:paraId="2563ACBF" w14:textId="77777777" w:rsidR="002C3D59" w:rsidRPr="009F7F00" w:rsidRDefault="002C3D59" w:rsidP="002C3D59">
      <w:pPr>
        <w:pStyle w:val="Heading2"/>
        <w:rPr>
          <w:rFonts w:ascii="Times New Roman" w:hAnsi="Times New Roman"/>
          <w:b/>
          <w:color w:val="auto"/>
          <w:sz w:val="22"/>
          <w:szCs w:val="22"/>
        </w:rPr>
      </w:pPr>
      <w:r w:rsidRPr="009F7F00">
        <w:rPr>
          <w:rFonts w:ascii="Times New Roman" w:hAnsi="Times New Roman"/>
          <w:b/>
          <w:color w:val="auto"/>
          <w:sz w:val="22"/>
          <w:szCs w:val="22"/>
        </w:rPr>
        <w:t>I-1</w:t>
      </w:r>
      <w:r w:rsidRPr="009F7F00">
        <w:rPr>
          <w:rFonts w:ascii="Times New Roman" w:hAnsi="Times New Roman"/>
          <w:b/>
          <w:color w:val="auto"/>
          <w:sz w:val="22"/>
          <w:szCs w:val="22"/>
        </w:rPr>
        <w:tab/>
        <w:t xml:space="preserve">GSO </w:t>
      </w:r>
      <w:r w:rsidR="00CE1F75" w:rsidRPr="009F7F00">
        <w:rPr>
          <w:rFonts w:ascii="Times New Roman" w:hAnsi="Times New Roman"/>
          <w:b/>
          <w:color w:val="auto"/>
          <w:sz w:val="22"/>
          <w:szCs w:val="22"/>
        </w:rPr>
        <w:t xml:space="preserve">Network </w:t>
      </w:r>
      <w:r w:rsidRPr="009F7F00">
        <w:rPr>
          <w:rFonts w:ascii="Times New Roman" w:hAnsi="Times New Roman"/>
          <w:b/>
          <w:color w:val="auto"/>
          <w:sz w:val="22"/>
          <w:szCs w:val="22"/>
        </w:rPr>
        <w:t>Characteristics</w:t>
      </w:r>
    </w:p>
    <w:p w14:paraId="7BE6DC7F" w14:textId="77777777" w:rsidR="002C3D59" w:rsidRPr="009F7F00" w:rsidRDefault="002C3D59" w:rsidP="002C3D59">
      <w:pPr>
        <w:rPr>
          <w:sz w:val="22"/>
        </w:rPr>
      </w:pPr>
      <w:r w:rsidRPr="009F7F00">
        <w:rPr>
          <w:sz w:val="22"/>
        </w:rPr>
        <w:tab/>
      </w:r>
    </w:p>
    <w:p w14:paraId="62A5EE6B" w14:textId="6A03BAC6" w:rsidR="002C3D59" w:rsidRPr="009F7F00" w:rsidRDefault="002C3D59" w:rsidP="002C3D59">
      <w:pPr>
        <w:rPr>
          <w:sz w:val="22"/>
        </w:rPr>
      </w:pPr>
      <w:del w:id="1560" w:author="zach" w:date="2019-07-22T20:07:00Z">
        <w:r w:rsidRPr="009F7F00" w:rsidDel="00E104EF">
          <w:rPr>
            <w:sz w:val="22"/>
          </w:rPr>
          <w:delText>Recommendation ITU-R S.[</w:delText>
        </w:r>
        <w:r w:rsidR="00B6317F" w:rsidRPr="009F7F00" w:rsidDel="00E104EF">
          <w:rPr>
            <w:sz w:val="22"/>
          </w:rPr>
          <w:delText xml:space="preserve">50/40 GHz  </w:delText>
        </w:r>
        <w:r w:rsidRPr="009F7F00" w:rsidDel="00E104EF">
          <w:rPr>
            <w:sz w:val="22"/>
          </w:rPr>
          <w:delText>Ref</w:delText>
        </w:r>
        <w:r w:rsidR="00B6317F" w:rsidRPr="009F7F00" w:rsidDel="00E104EF">
          <w:rPr>
            <w:sz w:val="22"/>
          </w:rPr>
          <w:delText>erence</w:delText>
        </w:r>
        <w:r w:rsidRPr="009F7F00" w:rsidDel="00E104EF">
          <w:rPr>
            <w:sz w:val="22"/>
          </w:rPr>
          <w:delText xml:space="preserve"> links]</w:delText>
        </w:r>
      </w:del>
      <w:ins w:id="1561" w:author="zach" w:date="2019-07-22T20:07:00Z">
        <w:r w:rsidR="00E104EF">
          <w:rPr>
            <w:sz w:val="22"/>
          </w:rPr>
          <w:t>Annex 1 to Resolution [A16-A] (WRC-19).</w:t>
        </w:r>
      </w:ins>
    </w:p>
    <w:p w14:paraId="12B8697F" w14:textId="77777777" w:rsidR="002C3D59" w:rsidRPr="009F7F00" w:rsidRDefault="002C3D59" w:rsidP="002C3D59">
      <w:pPr>
        <w:rPr>
          <w:b/>
          <w:sz w:val="22"/>
        </w:rPr>
      </w:pPr>
    </w:p>
    <w:p w14:paraId="47B3F2D2" w14:textId="77777777" w:rsidR="002C3D59" w:rsidRPr="009F7F00" w:rsidRDefault="002C3D59" w:rsidP="002C3D59">
      <w:pPr>
        <w:pStyle w:val="Heading2"/>
        <w:rPr>
          <w:rFonts w:ascii="Times New Roman" w:hAnsi="Times New Roman"/>
          <w:b/>
          <w:sz w:val="22"/>
          <w:szCs w:val="22"/>
        </w:rPr>
      </w:pPr>
      <w:r w:rsidRPr="009F7F00">
        <w:rPr>
          <w:rFonts w:ascii="Times New Roman" w:hAnsi="Times New Roman"/>
          <w:b/>
          <w:color w:val="auto"/>
          <w:sz w:val="22"/>
          <w:szCs w:val="22"/>
        </w:rPr>
        <w:t>I-2</w:t>
      </w:r>
      <w:r w:rsidRPr="009F7F00">
        <w:rPr>
          <w:rFonts w:ascii="Times New Roman" w:hAnsi="Times New Roman"/>
          <w:b/>
          <w:color w:val="auto"/>
          <w:sz w:val="22"/>
          <w:szCs w:val="22"/>
        </w:rPr>
        <w:tab/>
        <w:t>Non-GSO satellite system constellation parameters</w:t>
      </w:r>
    </w:p>
    <w:p w14:paraId="5D773948" w14:textId="38247502" w:rsidR="00CE1F75" w:rsidRPr="009F7F00" w:rsidDel="003F64C9" w:rsidRDefault="00CE1F75" w:rsidP="00CE1F75">
      <w:pPr>
        <w:keepNext/>
        <w:keepLines/>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240"/>
        <w:textAlignment w:val="baseline"/>
        <w:rPr>
          <w:del w:id="1562" w:author="zach" w:date="2019-07-22T20:17:00Z"/>
          <w:b/>
          <w:sz w:val="22"/>
          <w:lang w:val="it-IT"/>
        </w:rPr>
      </w:pPr>
      <w:del w:id="1563" w:author="zach" w:date="2019-07-22T20:17:00Z">
        <w:r w:rsidRPr="009F7F00" w:rsidDel="003F64C9">
          <w:rPr>
            <w:b/>
            <w:sz w:val="22"/>
          </w:rPr>
          <w:delText xml:space="preserve">Source Document </w:delText>
        </w:r>
        <w:r w:rsidRPr="009F7F00" w:rsidDel="003F64C9">
          <w:rPr>
            <w:b/>
            <w:sz w:val="22"/>
            <w:lang w:val="it-IT"/>
          </w:rPr>
          <w:delText>doc. 4862/19</w:delText>
        </w:r>
      </w:del>
    </w:p>
    <w:p w14:paraId="41DD5493" w14:textId="77777777" w:rsidR="002C3D59" w:rsidRPr="009F7F00" w:rsidRDefault="002C3D59" w:rsidP="002C3D59">
      <w:pPr>
        <w:rPr>
          <w:sz w:val="22"/>
        </w:rPr>
      </w:pPr>
    </w:p>
    <w:p w14:paraId="630267F0" w14:textId="77777777" w:rsidR="002C3D59" w:rsidRPr="009F7F00" w:rsidRDefault="002C3D59" w:rsidP="002C3D59">
      <w:pPr>
        <w:rPr>
          <w:sz w:val="22"/>
        </w:rPr>
      </w:pPr>
      <w:r w:rsidRPr="009F7F00">
        <w:rPr>
          <w:sz w:val="22"/>
        </w:rPr>
        <w:t>For each non</w:t>
      </w:r>
      <w:r w:rsidRPr="009F7F00">
        <w:rPr>
          <w:sz w:val="22"/>
        </w:rPr>
        <w:noBreakHyphen/>
        <w:t>GSO satellite system, the following parameters should be provided to BR for publication in the aggregate calculation:</w:t>
      </w:r>
    </w:p>
    <w:p w14:paraId="6E5A4889" w14:textId="77777777" w:rsidR="002C3D59" w:rsidRPr="009F7F00" w:rsidRDefault="002C3D59" w:rsidP="002C3D59">
      <w:pPr>
        <w:pStyle w:val="enumlev1"/>
        <w:rPr>
          <w:sz w:val="22"/>
          <w:szCs w:val="22"/>
        </w:rPr>
      </w:pPr>
      <w:r w:rsidRPr="009F7F00">
        <w:rPr>
          <w:sz w:val="22"/>
          <w:szCs w:val="22"/>
        </w:rPr>
        <w:t>–</w:t>
      </w:r>
      <w:r w:rsidRPr="009F7F00">
        <w:rPr>
          <w:sz w:val="22"/>
          <w:szCs w:val="22"/>
        </w:rPr>
        <w:tab/>
      </w:r>
      <w:r w:rsidR="003901AC" w:rsidRPr="009F7F00">
        <w:rPr>
          <w:sz w:val="22"/>
          <w:szCs w:val="22"/>
        </w:rPr>
        <w:t>Notifying</w:t>
      </w:r>
      <w:r w:rsidRPr="009F7F00">
        <w:rPr>
          <w:sz w:val="22"/>
          <w:szCs w:val="22"/>
        </w:rPr>
        <w:t xml:space="preserve"> administration;</w:t>
      </w:r>
    </w:p>
    <w:p w14:paraId="189DB49F" w14:textId="77777777" w:rsidR="002C3D59" w:rsidRPr="009F7F00" w:rsidRDefault="002C3D59" w:rsidP="002C3D59">
      <w:pPr>
        <w:pStyle w:val="enumlev1"/>
        <w:rPr>
          <w:sz w:val="22"/>
          <w:szCs w:val="22"/>
        </w:rPr>
      </w:pPr>
      <w:r w:rsidRPr="009F7F00">
        <w:rPr>
          <w:sz w:val="22"/>
          <w:szCs w:val="22"/>
        </w:rPr>
        <w:t>–</w:t>
      </w:r>
      <w:r w:rsidRPr="009F7F00">
        <w:rPr>
          <w:sz w:val="22"/>
          <w:szCs w:val="22"/>
        </w:rPr>
        <w:tab/>
        <w:t>Number of space stations used in aggregate calculation;</w:t>
      </w:r>
    </w:p>
    <w:p w14:paraId="7526ED2F" w14:textId="77777777" w:rsidR="002C3D59" w:rsidRPr="009F7F00" w:rsidRDefault="002C3D59" w:rsidP="002C3D59">
      <w:pPr>
        <w:pStyle w:val="enumlev1"/>
        <w:rPr>
          <w:sz w:val="22"/>
          <w:szCs w:val="22"/>
        </w:rPr>
      </w:pPr>
      <w:r w:rsidRPr="009F7F00">
        <w:rPr>
          <w:sz w:val="22"/>
          <w:szCs w:val="22"/>
        </w:rPr>
        <w:t>–</w:t>
      </w:r>
      <w:r w:rsidRPr="009F7F00">
        <w:rPr>
          <w:sz w:val="22"/>
          <w:szCs w:val="22"/>
        </w:rPr>
        <w:tab/>
        <w:t xml:space="preserve">Single entry </w:t>
      </w:r>
      <w:r w:rsidR="00CE1F75" w:rsidRPr="009F7F00">
        <w:rPr>
          <w:sz w:val="22"/>
          <w:szCs w:val="22"/>
        </w:rPr>
        <w:t xml:space="preserve">contribution to the aggregate </w:t>
      </w:r>
      <w:r w:rsidR="003901AC" w:rsidRPr="009F7F00">
        <w:rPr>
          <w:sz w:val="22"/>
          <w:szCs w:val="22"/>
        </w:rPr>
        <w:t xml:space="preserve">value </w:t>
      </w:r>
      <w:r w:rsidRPr="009F7F00">
        <w:rPr>
          <w:sz w:val="22"/>
          <w:szCs w:val="22"/>
        </w:rPr>
        <w:t xml:space="preserve">of each non-GSO FSS </w:t>
      </w:r>
      <w:r w:rsidR="003901AC" w:rsidRPr="009F7F00">
        <w:rPr>
          <w:sz w:val="22"/>
          <w:szCs w:val="22"/>
        </w:rPr>
        <w:t xml:space="preserve">and each non-GSO MSS </w:t>
      </w:r>
      <w:r w:rsidRPr="009F7F00">
        <w:rPr>
          <w:sz w:val="22"/>
          <w:szCs w:val="22"/>
        </w:rPr>
        <w:t>systems.</w:t>
      </w:r>
    </w:p>
    <w:p w14:paraId="71661178" w14:textId="77777777" w:rsidR="002C3D59" w:rsidRPr="009F7F00" w:rsidRDefault="002C3D59" w:rsidP="008F5441">
      <w:pPr>
        <w:keepNext/>
        <w:keepLines/>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280"/>
        <w:textAlignment w:val="baseline"/>
        <w:outlineLvl w:val="0"/>
        <w:rPr>
          <w:rFonts w:eastAsia="Times New Roman"/>
          <w:sz w:val="22"/>
          <w:lang w:val="en-GB"/>
        </w:rPr>
      </w:pPr>
    </w:p>
    <w:p w14:paraId="73B909EC" w14:textId="77777777" w:rsidR="008F5441" w:rsidRPr="003F64C9" w:rsidRDefault="00B8144B" w:rsidP="00B8144B">
      <w:pPr>
        <w:pStyle w:val="Heading2"/>
        <w:rPr>
          <w:rFonts w:ascii="Times New Roman" w:eastAsia="Times New Roman" w:hAnsi="Times New Roman"/>
          <w:b/>
          <w:sz w:val="22"/>
          <w:szCs w:val="22"/>
          <w:lang w:val="en-GB"/>
        </w:rPr>
      </w:pPr>
      <w:r w:rsidRPr="003F64C9">
        <w:rPr>
          <w:rFonts w:ascii="Times New Roman" w:eastAsia="Times New Roman" w:hAnsi="Times New Roman"/>
          <w:b/>
          <w:color w:val="auto"/>
          <w:sz w:val="22"/>
          <w:szCs w:val="22"/>
          <w:lang w:val="en-GB"/>
        </w:rPr>
        <w:t>II</w:t>
      </w:r>
      <w:r w:rsidR="00F117EB" w:rsidRPr="003F64C9">
        <w:rPr>
          <w:rFonts w:ascii="Times New Roman" w:eastAsia="Times New Roman" w:hAnsi="Times New Roman"/>
          <w:b/>
          <w:color w:val="auto"/>
          <w:sz w:val="22"/>
          <w:szCs w:val="22"/>
          <w:lang w:val="en-GB"/>
        </w:rPr>
        <w:t>.</w:t>
      </w:r>
      <w:r w:rsidR="008F5441" w:rsidRPr="003F64C9">
        <w:rPr>
          <w:rFonts w:ascii="Times New Roman" w:eastAsia="Times New Roman" w:hAnsi="Times New Roman"/>
          <w:b/>
          <w:color w:val="auto"/>
          <w:sz w:val="22"/>
          <w:szCs w:val="22"/>
          <w:lang w:val="en-GB"/>
        </w:rPr>
        <w:tab/>
        <w:t>Results of the aggregate calculation</w:t>
      </w:r>
    </w:p>
    <w:p w14:paraId="1CBEA124" w14:textId="77777777" w:rsidR="008F5441" w:rsidRPr="009F7F00" w:rsidRDefault="008F5441" w:rsidP="00B8144B">
      <w:pPr>
        <w:rPr>
          <w:sz w:val="22"/>
          <w:lang w:val="en-GB"/>
        </w:rPr>
      </w:pPr>
    </w:p>
    <w:p w14:paraId="5838A609" w14:textId="0EC19969" w:rsidR="00B8144B" w:rsidRPr="009F7F00" w:rsidRDefault="00CE1F75" w:rsidP="00B8144B">
      <w:pPr>
        <w:rPr>
          <w:sz w:val="22"/>
        </w:rPr>
      </w:pPr>
      <w:del w:id="1564" w:author="zach" w:date="2019-07-22T20:07:00Z">
        <w:r w:rsidRPr="009F7F00" w:rsidDel="00E104EF">
          <w:rPr>
            <w:sz w:val="22"/>
          </w:rPr>
          <w:lastRenderedPageBreak/>
          <w:delText>[</w:delText>
        </w:r>
      </w:del>
      <w:r w:rsidR="00B8144B" w:rsidRPr="009F7F00">
        <w:rPr>
          <w:sz w:val="22"/>
        </w:rPr>
        <w:t>Results of aggregate calculation including systems studied and assessment results</w:t>
      </w:r>
      <w:ins w:id="1565" w:author="zach" w:date="2019-07-22T20:07:00Z">
        <w:r w:rsidR="00E104EF">
          <w:rPr>
            <w:sz w:val="22"/>
          </w:rPr>
          <w:t>.</w:t>
        </w:r>
      </w:ins>
      <w:del w:id="1566" w:author="zach" w:date="2019-07-22T20:07:00Z">
        <w:r w:rsidRPr="009F7F00" w:rsidDel="00E104EF">
          <w:rPr>
            <w:sz w:val="22"/>
          </w:rPr>
          <w:delText>]</w:delText>
        </w:r>
      </w:del>
    </w:p>
    <w:p w14:paraId="10469DCF" w14:textId="77777777" w:rsidR="008F5441" w:rsidRPr="009F7F00" w:rsidRDefault="008F5441" w:rsidP="008F5441">
      <w:pPr>
        <w:keepNext/>
        <w:keepLines/>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480" w:after="80"/>
        <w:jc w:val="center"/>
        <w:textAlignment w:val="baseline"/>
        <w:rPr>
          <w:rFonts w:eastAsia="Times New Roman"/>
          <w:caps/>
          <w:sz w:val="22"/>
          <w:lang w:val="en-GB"/>
        </w:rPr>
      </w:pPr>
      <w:r w:rsidRPr="009F7F00">
        <w:rPr>
          <w:rFonts w:eastAsia="Times New Roman"/>
          <w:caps/>
          <w:sz w:val="22"/>
          <w:lang w:val="en-GB"/>
        </w:rPr>
        <w:t>ANNEX 2 TO RESOLUTION [A</w:t>
      </w:r>
      <w:r w:rsidR="00B8144B" w:rsidRPr="009F7F00">
        <w:rPr>
          <w:rFonts w:eastAsia="Times New Roman"/>
          <w:caps/>
          <w:sz w:val="22"/>
          <w:lang w:val="en-GB"/>
        </w:rPr>
        <w:t>16</w:t>
      </w:r>
      <w:r w:rsidRPr="009F7F00">
        <w:rPr>
          <w:rFonts w:eastAsia="Times New Roman"/>
          <w:caps/>
          <w:sz w:val="22"/>
          <w:lang w:val="en-GB"/>
        </w:rPr>
        <w:t>] (WRC-19)</w:t>
      </w:r>
    </w:p>
    <w:p w14:paraId="0020CF51" w14:textId="77777777" w:rsidR="008F5441" w:rsidRPr="009F7F00" w:rsidRDefault="008F5441" w:rsidP="008F5441">
      <w:pPr>
        <w:keepNext/>
        <w:keepLines/>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240" w:after="280"/>
        <w:jc w:val="center"/>
        <w:textAlignment w:val="baseline"/>
        <w:rPr>
          <w:rFonts w:ascii="Times New Roman Bold" w:eastAsia="Times New Roman" w:hAnsi="Times New Roman Bold"/>
          <w:b/>
          <w:sz w:val="22"/>
          <w:lang w:val="en-GB"/>
        </w:rPr>
      </w:pPr>
      <w:r w:rsidRPr="009F7F00">
        <w:rPr>
          <w:rFonts w:ascii="Times New Roman Bold" w:eastAsia="Times New Roman" w:hAnsi="Times New Roman Bold"/>
          <w:b/>
          <w:sz w:val="22"/>
          <w:lang w:val="en-GB"/>
        </w:rPr>
        <w:t xml:space="preserve">List of criteria for the application of </w:t>
      </w:r>
      <w:r w:rsidRPr="009F7F00">
        <w:rPr>
          <w:rFonts w:ascii="Times New Roman Bold" w:eastAsia="Times New Roman" w:hAnsi="Times New Roman Bold"/>
          <w:b/>
          <w:i/>
          <w:sz w:val="22"/>
          <w:lang w:val="en-GB"/>
        </w:rPr>
        <w:t>resolves</w:t>
      </w:r>
      <w:r w:rsidRPr="009F7F00">
        <w:rPr>
          <w:rFonts w:ascii="Times New Roman Bold" w:eastAsia="Times New Roman" w:hAnsi="Times New Roman Bold"/>
          <w:b/>
          <w:sz w:val="22"/>
          <w:lang w:val="en-GB"/>
        </w:rPr>
        <w:t xml:space="preserve"> </w:t>
      </w:r>
      <w:r w:rsidR="009406B2" w:rsidRPr="009F7F00">
        <w:rPr>
          <w:rFonts w:ascii="Times New Roman Bold" w:eastAsia="Times New Roman" w:hAnsi="Times New Roman Bold"/>
          <w:b/>
          <w:sz w:val="22"/>
          <w:lang w:val="en-GB"/>
        </w:rPr>
        <w:t>5</w:t>
      </w:r>
    </w:p>
    <w:p w14:paraId="05BE03FC" w14:textId="77777777" w:rsidR="008F5441" w:rsidRPr="009F7F00" w:rsidRDefault="008F5441" w:rsidP="008F5441">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280"/>
        <w:textAlignment w:val="baseline"/>
        <w:rPr>
          <w:rFonts w:eastAsia="Times New Roman"/>
          <w:sz w:val="22"/>
          <w:lang w:val="en-GB"/>
        </w:rPr>
      </w:pPr>
      <w:r w:rsidRPr="009F7F00">
        <w:rPr>
          <w:rFonts w:eastAsia="Times New Roman"/>
          <w:sz w:val="22"/>
          <w:lang w:val="en-GB"/>
        </w:rPr>
        <w:t>1</w:t>
      </w:r>
      <w:r w:rsidRPr="009F7F00">
        <w:rPr>
          <w:rFonts w:eastAsia="Times New Roman"/>
          <w:sz w:val="22"/>
          <w:lang w:val="en-GB"/>
        </w:rPr>
        <w:tab/>
        <w:t xml:space="preserve">Submission of </w:t>
      </w:r>
      <w:r w:rsidR="007F3F33" w:rsidRPr="009F7F00">
        <w:rPr>
          <w:rFonts w:eastAsia="Times New Roman"/>
          <w:sz w:val="22"/>
          <w:lang w:val="en-GB"/>
        </w:rPr>
        <w:t>Notification Publication Information.</w:t>
      </w:r>
    </w:p>
    <w:p w14:paraId="65AB9ECE" w14:textId="77777777" w:rsidR="008F5441" w:rsidRPr="009F7F00" w:rsidRDefault="008F5441" w:rsidP="008F5441">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textAlignment w:val="baseline"/>
        <w:rPr>
          <w:rFonts w:eastAsia="Times New Roman"/>
          <w:sz w:val="22"/>
          <w:lang w:val="en-GB"/>
        </w:rPr>
      </w:pPr>
      <w:r w:rsidRPr="009F7F00">
        <w:rPr>
          <w:rFonts w:eastAsia="Times New Roman"/>
          <w:color w:val="000000"/>
          <w:sz w:val="22"/>
          <w:lang w:val="en-GB"/>
        </w:rPr>
        <w:t>2</w:t>
      </w:r>
      <w:r w:rsidRPr="009F7F00">
        <w:rPr>
          <w:rFonts w:eastAsia="Times New Roman"/>
          <w:color w:val="000000"/>
          <w:sz w:val="22"/>
          <w:lang w:val="en-GB"/>
        </w:rPr>
        <w:tab/>
        <w:t>Entry into satellite manufacturing or procurement agreement, and entry into satellite launch agreement.</w:t>
      </w:r>
    </w:p>
    <w:p w14:paraId="03F83F42" w14:textId="77777777" w:rsidR="008F5441" w:rsidRPr="009F7F00" w:rsidRDefault="008F5441" w:rsidP="008F5441">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textAlignment w:val="baseline"/>
        <w:rPr>
          <w:rFonts w:eastAsia="Times New Roman"/>
          <w:sz w:val="22"/>
          <w:lang w:val="en-GB"/>
        </w:rPr>
      </w:pPr>
      <w:r w:rsidRPr="009F7F00">
        <w:rPr>
          <w:rFonts w:eastAsia="Times New Roman"/>
          <w:sz w:val="22"/>
          <w:lang w:val="en-GB"/>
        </w:rPr>
        <w:t>The non-</w:t>
      </w:r>
      <w:r w:rsidR="00B6317F" w:rsidRPr="009F7F00">
        <w:rPr>
          <w:rFonts w:eastAsia="Times New Roman"/>
          <w:sz w:val="22"/>
          <w:lang w:val="en-GB"/>
        </w:rPr>
        <w:t>GSO</w:t>
      </w:r>
      <w:r w:rsidRPr="009F7F00">
        <w:rPr>
          <w:rFonts w:eastAsia="Times New Roman"/>
          <w:sz w:val="22"/>
          <w:lang w:val="en-GB"/>
        </w:rPr>
        <w:t xml:space="preserve"> FSS system operator should possess:</w:t>
      </w:r>
    </w:p>
    <w:p w14:paraId="659F8251" w14:textId="77777777" w:rsidR="008F5441" w:rsidRPr="009F7F00" w:rsidRDefault="008F5441" w:rsidP="008F5441">
      <w:pPr>
        <w:tabs>
          <w:tab w:val="clear" w:pos="576"/>
          <w:tab w:val="clear" w:pos="792"/>
          <w:tab w:val="clear" w:pos="1008"/>
          <w:tab w:val="clear" w:pos="1224"/>
          <w:tab w:val="clear" w:pos="1440"/>
          <w:tab w:val="left" w:pos="1134"/>
          <w:tab w:val="left" w:pos="1871"/>
          <w:tab w:val="left" w:pos="2608"/>
          <w:tab w:val="left" w:pos="3345"/>
        </w:tabs>
        <w:overflowPunct w:val="0"/>
        <w:autoSpaceDE w:val="0"/>
        <w:autoSpaceDN w:val="0"/>
        <w:adjustRightInd w:val="0"/>
        <w:spacing w:before="80"/>
        <w:ind w:left="1134" w:hanging="1134"/>
        <w:textAlignment w:val="baseline"/>
        <w:rPr>
          <w:rFonts w:eastAsia="Times New Roman"/>
          <w:sz w:val="22"/>
          <w:lang w:val="en-GB"/>
        </w:rPr>
      </w:pPr>
      <w:proofErr w:type="spellStart"/>
      <w:r w:rsidRPr="009F7F00">
        <w:rPr>
          <w:rFonts w:eastAsia="Times New Roman"/>
          <w:sz w:val="22"/>
          <w:lang w:val="en-GB"/>
        </w:rPr>
        <w:t>i</w:t>
      </w:r>
      <w:proofErr w:type="spellEnd"/>
      <w:r w:rsidRPr="009F7F00">
        <w:rPr>
          <w:rFonts w:eastAsia="Times New Roman"/>
          <w:sz w:val="22"/>
          <w:lang w:val="en-GB"/>
        </w:rPr>
        <w:t>)</w:t>
      </w:r>
      <w:r w:rsidRPr="009F7F00">
        <w:rPr>
          <w:rFonts w:eastAsia="Times New Roman"/>
          <w:sz w:val="22"/>
          <w:lang w:val="en-GB"/>
        </w:rPr>
        <w:tab/>
        <w:t>evidence of a binding agreement for the manufacture or procurement of its satellites; and</w:t>
      </w:r>
    </w:p>
    <w:p w14:paraId="3357583C" w14:textId="77777777" w:rsidR="008F5441" w:rsidRPr="009F7F00" w:rsidRDefault="008F5441" w:rsidP="008F5441">
      <w:pPr>
        <w:tabs>
          <w:tab w:val="clear" w:pos="576"/>
          <w:tab w:val="clear" w:pos="792"/>
          <w:tab w:val="clear" w:pos="1008"/>
          <w:tab w:val="clear" w:pos="1224"/>
          <w:tab w:val="clear" w:pos="1440"/>
          <w:tab w:val="left" w:pos="1134"/>
          <w:tab w:val="left" w:pos="1871"/>
          <w:tab w:val="left" w:pos="2608"/>
          <w:tab w:val="left" w:pos="3345"/>
        </w:tabs>
        <w:overflowPunct w:val="0"/>
        <w:autoSpaceDE w:val="0"/>
        <w:autoSpaceDN w:val="0"/>
        <w:adjustRightInd w:val="0"/>
        <w:spacing w:before="80"/>
        <w:ind w:left="1134" w:hanging="1134"/>
        <w:textAlignment w:val="baseline"/>
        <w:rPr>
          <w:rFonts w:eastAsia="Times New Roman"/>
          <w:sz w:val="22"/>
          <w:lang w:val="en-GB"/>
        </w:rPr>
      </w:pPr>
      <w:r w:rsidRPr="009F7F00">
        <w:rPr>
          <w:rFonts w:eastAsia="Times New Roman"/>
          <w:sz w:val="22"/>
          <w:lang w:val="en-GB"/>
        </w:rPr>
        <w:t>ii)</w:t>
      </w:r>
      <w:r w:rsidRPr="009F7F00">
        <w:rPr>
          <w:rFonts w:eastAsia="Times New Roman"/>
          <w:sz w:val="22"/>
          <w:lang w:val="en-GB"/>
        </w:rPr>
        <w:tab/>
        <w:t>evidence of a binding agreement to launch its satellites.</w:t>
      </w:r>
    </w:p>
    <w:p w14:paraId="38E0C479" w14:textId="77777777" w:rsidR="008F5441" w:rsidRPr="009F7F00" w:rsidRDefault="008F5441" w:rsidP="008F5441">
      <w:pPr>
        <w:tabs>
          <w:tab w:val="clear" w:pos="576"/>
          <w:tab w:val="clear" w:pos="792"/>
          <w:tab w:val="clear" w:pos="1008"/>
          <w:tab w:val="clear" w:pos="1224"/>
          <w:tab w:val="clear" w:pos="1440"/>
        </w:tabs>
        <w:rPr>
          <w:rFonts w:eastAsia="Times New Roman"/>
          <w:color w:val="000000"/>
          <w:sz w:val="22"/>
          <w:lang w:val="en-GB"/>
        </w:rPr>
      </w:pPr>
    </w:p>
    <w:p w14:paraId="21DE2529" w14:textId="77777777" w:rsidR="008F5441" w:rsidRPr="009F7F00" w:rsidRDefault="008F5441" w:rsidP="001E6040">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jc w:val="both"/>
        <w:textAlignment w:val="baseline"/>
        <w:rPr>
          <w:rFonts w:eastAsia="Times New Roman"/>
          <w:sz w:val="22"/>
          <w:lang w:val="en-GB"/>
        </w:rPr>
      </w:pPr>
      <w:r w:rsidRPr="009F7F00">
        <w:rPr>
          <w:rFonts w:eastAsia="Times New Roman"/>
          <w:color w:val="000000"/>
          <w:sz w:val="22"/>
          <w:lang w:val="en-GB"/>
        </w:rPr>
        <w:t>The manufacturing or procurement agreement should identify the contract milestones leading to the completion of manufacture or procurement of satellites required for the service provision,</w:t>
      </w:r>
      <w:r w:rsidRPr="009F7F00">
        <w:rPr>
          <w:rFonts w:eastAsia="Times New Roman"/>
          <w:color w:val="000000"/>
          <w:sz w:val="22"/>
          <w:lang w:val="en-GB" w:eastAsia="ja-JP"/>
        </w:rPr>
        <w:t xml:space="preserve"> </w:t>
      </w:r>
      <w:r w:rsidRPr="009F7F00">
        <w:rPr>
          <w:rFonts w:eastAsia="Times New Roman"/>
          <w:color w:val="000000"/>
          <w:sz w:val="22"/>
          <w:lang w:val="en-GB"/>
        </w:rPr>
        <w:t xml:space="preserve">and the launch agreement should identify the launch date, launch site and launch service provider. The notifying administration is responsible for authenticating the evidence of agreement. </w:t>
      </w:r>
    </w:p>
    <w:p w14:paraId="62444925" w14:textId="77777777" w:rsidR="008F5441" w:rsidRPr="009F7F00" w:rsidRDefault="008F5441" w:rsidP="001E6040">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jc w:val="both"/>
        <w:textAlignment w:val="baseline"/>
        <w:rPr>
          <w:rFonts w:eastAsia="Times New Roman"/>
          <w:sz w:val="22"/>
          <w:lang w:val="en-GB"/>
        </w:rPr>
      </w:pPr>
      <w:r w:rsidRPr="009F7F00">
        <w:rPr>
          <w:rFonts w:eastAsia="Times New Roman"/>
          <w:sz w:val="22"/>
          <w:lang w:val="en-GB"/>
        </w:rPr>
        <w:t>The information required under this criterion may be submitted in the form of a written commitment by the responsible administration.</w:t>
      </w:r>
    </w:p>
    <w:p w14:paraId="70B6F392" w14:textId="77777777" w:rsidR="008F5441" w:rsidRPr="009F7F00" w:rsidRDefault="008F5441" w:rsidP="001E6040">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jc w:val="both"/>
        <w:textAlignment w:val="baseline"/>
        <w:rPr>
          <w:rFonts w:eastAsia="Times New Roman"/>
          <w:sz w:val="22"/>
          <w:lang w:val="en-GB"/>
        </w:rPr>
      </w:pPr>
      <w:r w:rsidRPr="009F7F00">
        <w:rPr>
          <w:rFonts w:eastAsia="Times New Roman"/>
          <w:sz w:val="22"/>
          <w:lang w:val="en-GB"/>
        </w:rPr>
        <w:t>3</w:t>
      </w:r>
      <w:r w:rsidRPr="009F7F00">
        <w:rPr>
          <w:rFonts w:eastAsia="Times New Roman"/>
          <w:sz w:val="22"/>
          <w:lang w:val="en-GB"/>
        </w:rPr>
        <w:tab/>
        <w:t>As an alternative to satellite manufacturing or procurement and launch agreements, clear evidence of guaranteed</w:t>
      </w:r>
      <w:r w:rsidRPr="009F7F00">
        <w:rPr>
          <w:rFonts w:eastAsia="Times New Roman"/>
          <w:b/>
          <w:sz w:val="22"/>
          <w:lang w:val="en-GB"/>
        </w:rPr>
        <w:t xml:space="preserve"> </w:t>
      </w:r>
      <w:r w:rsidRPr="009F7F00">
        <w:rPr>
          <w:rFonts w:eastAsia="Times New Roman"/>
          <w:sz w:val="22"/>
          <w:lang w:val="en-GB"/>
        </w:rPr>
        <w:t>funding arrangements for the implementation of the project would be accepted. The notifying administration is responsible for authenticating the evidence of these arrangements and for providing such evidence to other interested administrations in furtherance of its obligations under this Resolution.</w:t>
      </w:r>
    </w:p>
    <w:p w14:paraId="35AB0DCB" w14:textId="77777777" w:rsidR="008F5441" w:rsidRPr="009F7F00" w:rsidRDefault="008F5441" w:rsidP="001E6040">
      <w:pPr>
        <w:tabs>
          <w:tab w:val="clear" w:pos="576"/>
          <w:tab w:val="clear" w:pos="792"/>
          <w:tab w:val="clear" w:pos="1008"/>
          <w:tab w:val="clear" w:pos="1224"/>
          <w:tab w:val="clear" w:pos="1440"/>
          <w:tab w:val="left" w:pos="1134"/>
          <w:tab w:val="left" w:pos="1588"/>
          <w:tab w:val="left" w:pos="1985"/>
        </w:tabs>
        <w:overflowPunct w:val="0"/>
        <w:autoSpaceDE w:val="0"/>
        <w:autoSpaceDN w:val="0"/>
        <w:adjustRightInd w:val="0"/>
        <w:spacing w:before="120"/>
        <w:jc w:val="both"/>
        <w:textAlignment w:val="baseline"/>
        <w:rPr>
          <w:rFonts w:eastAsia="Times New Roman"/>
          <w:sz w:val="22"/>
          <w:lang w:val="en-GB"/>
        </w:rPr>
      </w:pPr>
    </w:p>
    <w:p w14:paraId="7E3CF1FE" w14:textId="77777777" w:rsidR="008F5441" w:rsidRPr="009F7F00" w:rsidRDefault="0073564E" w:rsidP="001E6040">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jc w:val="both"/>
        <w:textAlignment w:val="baseline"/>
        <w:rPr>
          <w:rFonts w:eastAsia="Times New Roman"/>
          <w:sz w:val="22"/>
          <w:lang w:val="en-GB"/>
        </w:rPr>
      </w:pPr>
      <w:r w:rsidRPr="009F7F00">
        <w:rPr>
          <w:rFonts w:eastAsia="Times New Roman"/>
          <w:b/>
          <w:sz w:val="22"/>
          <w:lang w:val="en-GB"/>
        </w:rPr>
        <w:t xml:space="preserve">Reasons: </w:t>
      </w:r>
      <w:r w:rsidR="00CE1F75" w:rsidRPr="009F7F00">
        <w:rPr>
          <w:sz w:val="22"/>
        </w:rPr>
        <w:t>A mechanism is required to ensure that only those administrations operating or planning to operate non-GSO FSS or MSS systems in the frequency bands under study individually or in collaboration through consultation meetings take all possible steps to ensure that the aggregate long-term interference  does not exceed the performance criteria of GSO reference links.</w:t>
      </w:r>
    </w:p>
    <w:p w14:paraId="031CA7E5" w14:textId="77777777" w:rsidR="009012B5" w:rsidRPr="009F7F00" w:rsidRDefault="009012B5" w:rsidP="00936B27">
      <w:pPr>
        <w:rPr>
          <w:b/>
          <w:sz w:val="22"/>
        </w:rPr>
      </w:pPr>
    </w:p>
    <w:p w14:paraId="7D61B12A" w14:textId="77777777" w:rsidR="008F5441" w:rsidRPr="009F7F00" w:rsidRDefault="00203161" w:rsidP="00936B27">
      <w:pPr>
        <w:rPr>
          <w:sz w:val="22"/>
        </w:rPr>
      </w:pPr>
      <w:r w:rsidRPr="009F7F00">
        <w:rPr>
          <w:b/>
          <w:sz w:val="22"/>
        </w:rPr>
        <w:t xml:space="preserve">MOD </w:t>
      </w:r>
      <w:r w:rsidR="002E0B77" w:rsidRPr="009F7F00">
        <w:rPr>
          <w:b/>
          <w:sz w:val="22"/>
        </w:rPr>
        <w:tab/>
      </w:r>
      <w:r w:rsidR="002E0B77" w:rsidRPr="009F7F00">
        <w:rPr>
          <w:b/>
          <w:sz w:val="22"/>
        </w:rPr>
        <w:tab/>
      </w:r>
      <w:r w:rsidR="002E0B77" w:rsidRPr="009F7F00">
        <w:rPr>
          <w:b/>
          <w:sz w:val="22"/>
        </w:rPr>
        <w:tab/>
      </w:r>
      <w:r w:rsidR="00CE3782" w:rsidRPr="009F7F00">
        <w:rPr>
          <w:b/>
          <w:sz w:val="22"/>
        </w:rPr>
        <w:t>CAN</w:t>
      </w:r>
      <w:r w:rsidR="003901AC" w:rsidRPr="009F7F00">
        <w:rPr>
          <w:b/>
          <w:sz w:val="22"/>
        </w:rPr>
        <w:t xml:space="preserve">, MEX, </w:t>
      </w:r>
      <w:r w:rsidRPr="009F7F00">
        <w:rPr>
          <w:b/>
          <w:sz w:val="22"/>
        </w:rPr>
        <w:t>USA/1.6/</w:t>
      </w:r>
      <w:r w:rsidR="00C56F80" w:rsidRPr="009F7F00">
        <w:rPr>
          <w:b/>
          <w:sz w:val="22"/>
        </w:rPr>
        <w:t>9</w:t>
      </w:r>
    </w:p>
    <w:p w14:paraId="27D68236" w14:textId="77777777" w:rsidR="002955C7" w:rsidRPr="009F7F00" w:rsidRDefault="008416E1" w:rsidP="00951DD7">
      <w:pPr>
        <w:pStyle w:val="ResNo"/>
        <w:rPr>
          <w:sz w:val="22"/>
          <w:szCs w:val="22"/>
        </w:rPr>
      </w:pPr>
      <w:r w:rsidRPr="009F7F00">
        <w:rPr>
          <w:sz w:val="22"/>
          <w:szCs w:val="22"/>
        </w:rPr>
        <w:t xml:space="preserve">RESOLUTION </w:t>
      </w:r>
      <w:r w:rsidRPr="009F7F00">
        <w:rPr>
          <w:rStyle w:val="href"/>
          <w:sz w:val="22"/>
          <w:szCs w:val="22"/>
        </w:rPr>
        <w:t>750</w:t>
      </w:r>
      <w:r w:rsidR="00007DC9" w:rsidRPr="009F7F00">
        <w:rPr>
          <w:sz w:val="22"/>
          <w:szCs w:val="22"/>
        </w:rPr>
        <w:t xml:space="preserve"> (Rev.WRC</w:t>
      </w:r>
      <w:r w:rsidR="00007DC9" w:rsidRPr="009F7F00">
        <w:rPr>
          <w:sz w:val="22"/>
          <w:szCs w:val="22"/>
        </w:rPr>
        <w:noBreakHyphen/>
      </w:r>
      <w:ins w:id="1567" w:author="Author">
        <w:r w:rsidR="00007DC9" w:rsidRPr="009F7F00">
          <w:rPr>
            <w:sz w:val="22"/>
            <w:szCs w:val="22"/>
          </w:rPr>
          <w:t>19</w:t>
        </w:r>
      </w:ins>
      <w:del w:id="1568" w:author="Author">
        <w:r w:rsidR="00007DC9" w:rsidRPr="009F7F00" w:rsidDel="00007DC9">
          <w:rPr>
            <w:sz w:val="22"/>
            <w:szCs w:val="22"/>
          </w:rPr>
          <w:delText>15</w:delText>
        </w:r>
      </w:del>
      <w:r w:rsidRPr="009F7F00">
        <w:rPr>
          <w:sz w:val="22"/>
          <w:szCs w:val="22"/>
        </w:rPr>
        <w:t>)</w:t>
      </w:r>
    </w:p>
    <w:p w14:paraId="6B4E1606" w14:textId="77777777" w:rsidR="008416E1" w:rsidRPr="009F7F00" w:rsidRDefault="008416E1" w:rsidP="008416E1">
      <w:pPr>
        <w:pStyle w:val="Restitle"/>
        <w:rPr>
          <w:sz w:val="22"/>
          <w:szCs w:val="22"/>
        </w:rPr>
      </w:pPr>
      <w:r w:rsidRPr="009F7F00">
        <w:rPr>
          <w:sz w:val="22"/>
          <w:szCs w:val="22"/>
        </w:rPr>
        <w:t xml:space="preserve">Compatibility between the Earth exploration-satellite service (passive) and relevant active services </w:t>
      </w:r>
    </w:p>
    <w:p w14:paraId="2DAFDE2A" w14:textId="77777777" w:rsidR="00606072" w:rsidRPr="009F7F00" w:rsidRDefault="008416E1" w:rsidP="00FC6FE8">
      <w:pPr>
        <w:pStyle w:val="Normalaftertitle"/>
        <w:rPr>
          <w:sz w:val="22"/>
          <w:szCs w:val="22"/>
        </w:rPr>
      </w:pPr>
      <w:r w:rsidRPr="009F7F00">
        <w:rPr>
          <w:sz w:val="22"/>
          <w:szCs w:val="22"/>
        </w:rPr>
        <w:t>The World Radiocommunication Conference (</w:t>
      </w:r>
      <w:ins w:id="1569" w:author="Author">
        <w:r w:rsidR="00007DC9" w:rsidRPr="009F7F00">
          <w:rPr>
            <w:sz w:val="22"/>
            <w:szCs w:val="22"/>
          </w:rPr>
          <w:t>Sharm el-Sheikh</w:t>
        </w:r>
      </w:ins>
      <w:del w:id="1570" w:author="Author">
        <w:r w:rsidR="00007DC9" w:rsidRPr="009F7F00" w:rsidDel="00007DC9">
          <w:rPr>
            <w:sz w:val="22"/>
            <w:szCs w:val="22"/>
          </w:rPr>
          <w:delText>Geneva</w:delText>
        </w:r>
      </w:del>
      <w:r w:rsidRPr="009F7F00">
        <w:rPr>
          <w:sz w:val="22"/>
          <w:szCs w:val="22"/>
        </w:rPr>
        <w:t>, 20</w:t>
      </w:r>
      <w:del w:id="1571" w:author="Author">
        <w:r w:rsidR="00007DC9" w:rsidRPr="009F7F00" w:rsidDel="00007DC9">
          <w:rPr>
            <w:sz w:val="22"/>
            <w:szCs w:val="22"/>
          </w:rPr>
          <w:delText>15</w:delText>
        </w:r>
      </w:del>
      <w:ins w:id="1572" w:author="Author">
        <w:r w:rsidR="00007DC9" w:rsidRPr="009F7F00">
          <w:rPr>
            <w:sz w:val="22"/>
            <w:szCs w:val="22"/>
          </w:rPr>
          <w:t>19</w:t>
        </w:r>
      </w:ins>
      <w:r w:rsidRPr="009F7F00">
        <w:rPr>
          <w:sz w:val="22"/>
          <w:szCs w:val="22"/>
        </w:rPr>
        <w:t>),</w:t>
      </w:r>
    </w:p>
    <w:p w14:paraId="1669DB31" w14:textId="77777777" w:rsidR="00D03F46" w:rsidRPr="00E03946" w:rsidRDefault="00D03F46" w:rsidP="00D03F46">
      <w:pPr>
        <w:pStyle w:val="TableNo"/>
      </w:pPr>
      <w:r w:rsidRPr="00E03946">
        <w:lastRenderedPageBreak/>
        <w:t>TABLE 1-1</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701"/>
        <w:gridCol w:w="1418"/>
        <w:gridCol w:w="4881"/>
      </w:tblGrid>
      <w:tr w:rsidR="00D03F46" w:rsidRPr="00E03946" w14:paraId="13A01D66" w14:textId="77777777" w:rsidTr="00A40EFD">
        <w:trPr>
          <w:cantSplit/>
          <w:tblHeader/>
          <w:jc w:val="center"/>
        </w:trPr>
        <w:tc>
          <w:tcPr>
            <w:tcW w:w="1696" w:type="dxa"/>
            <w:vAlign w:val="center"/>
          </w:tcPr>
          <w:p w14:paraId="760AA0F1" w14:textId="77777777" w:rsidR="00D03F46" w:rsidRPr="00E03946" w:rsidRDefault="00D03F46" w:rsidP="00A40EFD">
            <w:pPr>
              <w:pStyle w:val="Tablehead"/>
            </w:pPr>
            <w:r w:rsidRPr="00E03946">
              <w:t>EESS (passive) band</w:t>
            </w:r>
          </w:p>
        </w:tc>
        <w:tc>
          <w:tcPr>
            <w:tcW w:w="1701" w:type="dxa"/>
            <w:vAlign w:val="center"/>
          </w:tcPr>
          <w:p w14:paraId="10CD3BF5" w14:textId="77777777" w:rsidR="00D03F46" w:rsidRPr="00E03946" w:rsidRDefault="00D03F46" w:rsidP="00A40EFD">
            <w:pPr>
              <w:pStyle w:val="Tablehead"/>
            </w:pPr>
            <w:r w:rsidRPr="00E03946">
              <w:t>Active</w:t>
            </w:r>
            <w:r w:rsidRPr="00E03946">
              <w:br/>
              <w:t>service band</w:t>
            </w:r>
          </w:p>
        </w:tc>
        <w:tc>
          <w:tcPr>
            <w:tcW w:w="1418" w:type="dxa"/>
            <w:vAlign w:val="center"/>
          </w:tcPr>
          <w:p w14:paraId="2C81E9F7" w14:textId="77777777" w:rsidR="00D03F46" w:rsidRPr="00E03946" w:rsidRDefault="00D03F46" w:rsidP="00A40EFD">
            <w:pPr>
              <w:pStyle w:val="Tablehead"/>
            </w:pPr>
            <w:r w:rsidRPr="00E03946">
              <w:t>Active service</w:t>
            </w:r>
          </w:p>
        </w:tc>
        <w:tc>
          <w:tcPr>
            <w:tcW w:w="4881" w:type="dxa"/>
            <w:vAlign w:val="center"/>
          </w:tcPr>
          <w:p w14:paraId="0EF978E8" w14:textId="77777777" w:rsidR="00D03F46" w:rsidRPr="00E03946" w:rsidRDefault="00D03F46" w:rsidP="00A40EFD">
            <w:pPr>
              <w:pStyle w:val="Tablehead"/>
            </w:pPr>
            <w:r w:rsidRPr="00E03946">
              <w:t>Limits of unwanted emission power from</w:t>
            </w:r>
            <w:r w:rsidRPr="00E03946">
              <w:br/>
              <w:t>active service stations in a specified bandwidth</w:t>
            </w:r>
            <w:r w:rsidRPr="00E03946">
              <w:br/>
              <w:t>within the EESS (passive) band</w:t>
            </w:r>
            <w:r w:rsidRPr="00E03946">
              <w:rPr>
                <w:vertAlign w:val="superscript"/>
              </w:rPr>
              <w:t>1</w:t>
            </w:r>
          </w:p>
        </w:tc>
      </w:tr>
      <w:tr w:rsidR="00D03F46" w:rsidRPr="00E03946" w14:paraId="53E21793" w14:textId="77777777" w:rsidTr="00A40EFD">
        <w:trPr>
          <w:cantSplit/>
          <w:jc w:val="center"/>
        </w:trPr>
        <w:tc>
          <w:tcPr>
            <w:tcW w:w="1696" w:type="dxa"/>
            <w:vAlign w:val="center"/>
          </w:tcPr>
          <w:p w14:paraId="00947F9E" w14:textId="77777777" w:rsidR="00D03F46" w:rsidRPr="00E03946" w:rsidRDefault="00D03F46" w:rsidP="00A40EFD">
            <w:pPr>
              <w:pStyle w:val="Tabletext"/>
              <w:jc w:val="center"/>
            </w:pPr>
            <w:r w:rsidRPr="00E03946">
              <w:t>1 400-</w:t>
            </w:r>
            <w:r w:rsidRPr="00E03946">
              <w:br/>
              <w:t>1 427 MHz</w:t>
            </w:r>
          </w:p>
        </w:tc>
        <w:tc>
          <w:tcPr>
            <w:tcW w:w="1701" w:type="dxa"/>
            <w:vAlign w:val="center"/>
          </w:tcPr>
          <w:p w14:paraId="5BF06E4B" w14:textId="77777777" w:rsidR="00D03F46" w:rsidRPr="00E03946" w:rsidRDefault="00D03F46" w:rsidP="00A40EFD">
            <w:pPr>
              <w:pStyle w:val="Tabletext"/>
              <w:jc w:val="center"/>
            </w:pPr>
            <w:r w:rsidRPr="00E03946">
              <w:t>1 427-</w:t>
            </w:r>
            <w:r w:rsidRPr="00E03946">
              <w:br/>
              <w:t>1 452 MHz</w:t>
            </w:r>
          </w:p>
        </w:tc>
        <w:tc>
          <w:tcPr>
            <w:tcW w:w="1418" w:type="dxa"/>
            <w:vAlign w:val="center"/>
          </w:tcPr>
          <w:p w14:paraId="31C41F4C" w14:textId="77777777" w:rsidR="00D03F46" w:rsidRPr="00E03946" w:rsidRDefault="00D03F46" w:rsidP="00A40EFD">
            <w:pPr>
              <w:pStyle w:val="Tabletext"/>
              <w:jc w:val="center"/>
            </w:pPr>
            <w:r w:rsidRPr="00E03946">
              <w:t>Mobile</w:t>
            </w:r>
          </w:p>
        </w:tc>
        <w:tc>
          <w:tcPr>
            <w:tcW w:w="4881" w:type="dxa"/>
          </w:tcPr>
          <w:p w14:paraId="4BF162B4" w14:textId="77777777" w:rsidR="00D03F46" w:rsidRPr="00E03946" w:rsidRDefault="00D03F46" w:rsidP="00A40EFD">
            <w:pPr>
              <w:pStyle w:val="Tabletext"/>
            </w:pPr>
            <w:r w:rsidRPr="00E03946">
              <w:t>−72 </w:t>
            </w:r>
            <w:proofErr w:type="spellStart"/>
            <w:r w:rsidRPr="00E03946">
              <w:t>dBW</w:t>
            </w:r>
            <w:proofErr w:type="spellEnd"/>
            <w:r w:rsidRPr="00E03946">
              <w:t xml:space="preserve"> in the 27 MHz of the EESS (passive) band for IMT base stations</w:t>
            </w:r>
          </w:p>
          <w:p w14:paraId="066460CC" w14:textId="77777777" w:rsidR="00D03F46" w:rsidRPr="00E03946" w:rsidRDefault="00D03F46" w:rsidP="00A40EFD">
            <w:pPr>
              <w:pStyle w:val="Table-text"/>
              <w:jc w:val="left"/>
            </w:pPr>
            <w:r w:rsidRPr="00E03946">
              <w:t>−62 </w:t>
            </w:r>
            <w:proofErr w:type="spellStart"/>
            <w:r w:rsidRPr="00E03946">
              <w:t>dBW</w:t>
            </w:r>
            <w:proofErr w:type="spellEnd"/>
            <w:r w:rsidRPr="00E03946">
              <w:t xml:space="preserve"> in the 27 MHz of the EESS (passive) band for IMT mobile stations</w:t>
            </w:r>
            <w:r w:rsidRPr="00E03946">
              <w:rPr>
                <w:vertAlign w:val="superscript"/>
              </w:rPr>
              <w:t>2, 3</w:t>
            </w:r>
          </w:p>
        </w:tc>
      </w:tr>
      <w:tr w:rsidR="00D03F46" w:rsidRPr="00E03946" w14:paraId="5894095E" w14:textId="77777777" w:rsidTr="00A40EFD">
        <w:trPr>
          <w:cantSplit/>
          <w:jc w:val="center"/>
        </w:trPr>
        <w:tc>
          <w:tcPr>
            <w:tcW w:w="1696" w:type="dxa"/>
            <w:vAlign w:val="center"/>
          </w:tcPr>
          <w:p w14:paraId="23AF355A" w14:textId="77777777" w:rsidR="00D03F46" w:rsidRPr="00E03946" w:rsidRDefault="00D03F46" w:rsidP="00A40EFD">
            <w:pPr>
              <w:pStyle w:val="Tabletext"/>
              <w:jc w:val="center"/>
            </w:pPr>
            <w:r w:rsidRPr="00E03946">
              <w:t>23.6-24.0 GHz</w:t>
            </w:r>
          </w:p>
        </w:tc>
        <w:tc>
          <w:tcPr>
            <w:tcW w:w="1701" w:type="dxa"/>
            <w:vAlign w:val="center"/>
          </w:tcPr>
          <w:p w14:paraId="139E7419" w14:textId="77777777" w:rsidR="00D03F46" w:rsidRPr="00E03946" w:rsidRDefault="00D03F46" w:rsidP="00A40EFD">
            <w:pPr>
              <w:pStyle w:val="Tabletext"/>
              <w:jc w:val="center"/>
            </w:pPr>
            <w:r w:rsidRPr="00E03946">
              <w:t>22.55-23.55 GHz</w:t>
            </w:r>
          </w:p>
        </w:tc>
        <w:tc>
          <w:tcPr>
            <w:tcW w:w="1418" w:type="dxa"/>
            <w:vAlign w:val="center"/>
          </w:tcPr>
          <w:p w14:paraId="40D8919D" w14:textId="77777777" w:rsidR="00D03F46" w:rsidRPr="00E03946" w:rsidRDefault="00D03F46" w:rsidP="00A40EFD">
            <w:pPr>
              <w:pStyle w:val="Tabletext"/>
              <w:jc w:val="center"/>
            </w:pPr>
            <w:r w:rsidRPr="00E03946">
              <w:t>Inter-satellite</w:t>
            </w:r>
          </w:p>
        </w:tc>
        <w:tc>
          <w:tcPr>
            <w:tcW w:w="4881" w:type="dxa"/>
          </w:tcPr>
          <w:p w14:paraId="4F570628" w14:textId="77777777" w:rsidR="00D03F46" w:rsidRPr="00E03946" w:rsidRDefault="00D03F46" w:rsidP="00A40EFD">
            <w:pPr>
              <w:pStyle w:val="Tabletext"/>
            </w:pPr>
            <w:r w:rsidRPr="00E03946">
              <w:t>−36 </w:t>
            </w:r>
            <w:proofErr w:type="spellStart"/>
            <w:r w:rsidRPr="00E03946">
              <w:t>dBW</w:t>
            </w:r>
            <w:proofErr w:type="spellEnd"/>
            <w:r w:rsidRPr="00E03946">
              <w:t xml:space="preserve"> in any 200 MHz of the EESS (passive) band for non-geostationary (non-GSO) inter-satellite service (ISS) systems for which complete advance publication information is received by the Bureau before 1 January 2020, and −46 </w:t>
            </w:r>
            <w:proofErr w:type="spellStart"/>
            <w:r w:rsidRPr="00E03946">
              <w:t>dBW</w:t>
            </w:r>
            <w:proofErr w:type="spellEnd"/>
            <w:r w:rsidRPr="00E03946">
              <w:t xml:space="preserve"> in any 200 MHz of the EESS (passive) band for non-GSO ISS systems for which complete advance publication information is received by the Bureau on or after 1 January 2020</w:t>
            </w:r>
          </w:p>
        </w:tc>
      </w:tr>
      <w:tr w:rsidR="00D03F46" w:rsidRPr="00E03946" w14:paraId="56A01ED3" w14:textId="77777777" w:rsidTr="00A40EFD">
        <w:trPr>
          <w:cantSplit/>
          <w:jc w:val="center"/>
        </w:trPr>
        <w:tc>
          <w:tcPr>
            <w:tcW w:w="1696" w:type="dxa"/>
            <w:vAlign w:val="center"/>
          </w:tcPr>
          <w:p w14:paraId="42383703" w14:textId="77777777" w:rsidR="00D03F46" w:rsidRPr="00E03946" w:rsidRDefault="00D03F46" w:rsidP="00A40EFD">
            <w:pPr>
              <w:pStyle w:val="Tabletext"/>
              <w:jc w:val="center"/>
            </w:pPr>
            <w:r w:rsidRPr="00E03946">
              <w:t>31.3-31.5 GHz</w:t>
            </w:r>
          </w:p>
        </w:tc>
        <w:tc>
          <w:tcPr>
            <w:tcW w:w="1701" w:type="dxa"/>
            <w:vAlign w:val="center"/>
          </w:tcPr>
          <w:p w14:paraId="01A33C18" w14:textId="77777777" w:rsidR="00D03F46" w:rsidRPr="00E03946" w:rsidRDefault="00D03F46" w:rsidP="00A40EFD">
            <w:pPr>
              <w:pStyle w:val="Tabletext"/>
              <w:jc w:val="center"/>
            </w:pPr>
            <w:r w:rsidRPr="00E03946">
              <w:t>31-31.3 GHz</w:t>
            </w:r>
          </w:p>
        </w:tc>
        <w:tc>
          <w:tcPr>
            <w:tcW w:w="1418" w:type="dxa"/>
            <w:vAlign w:val="center"/>
          </w:tcPr>
          <w:p w14:paraId="6E451B90" w14:textId="77777777" w:rsidR="00D03F46" w:rsidRPr="00E03946" w:rsidRDefault="00D03F46" w:rsidP="00A40EFD">
            <w:pPr>
              <w:pStyle w:val="Tabletext"/>
              <w:jc w:val="center"/>
            </w:pPr>
            <w:r w:rsidRPr="00E03946">
              <w:t>Fixed</w:t>
            </w:r>
            <w:r w:rsidRPr="00E03946">
              <w:br/>
              <w:t>(excluding HAPS)</w:t>
            </w:r>
          </w:p>
        </w:tc>
        <w:tc>
          <w:tcPr>
            <w:tcW w:w="4881" w:type="dxa"/>
          </w:tcPr>
          <w:p w14:paraId="6C3F6204" w14:textId="77777777" w:rsidR="00D03F46" w:rsidRPr="00E03946" w:rsidRDefault="00D03F46" w:rsidP="00A40EFD">
            <w:pPr>
              <w:pStyle w:val="Tabletext"/>
            </w:pPr>
            <w:r w:rsidRPr="00E03946">
              <w:t>For stations brought into use after 1 January 2012: −38 </w:t>
            </w:r>
            <w:proofErr w:type="spellStart"/>
            <w:r w:rsidRPr="00E03946">
              <w:t>dBW</w:t>
            </w:r>
            <w:proofErr w:type="spellEnd"/>
            <w:r w:rsidRPr="00E03946">
              <w:t xml:space="preserve"> in any 100 MHz of the EESS (passive) band. This limit does not apply to stations that have been authorized prior to 1 January 2012</w:t>
            </w:r>
          </w:p>
        </w:tc>
      </w:tr>
      <w:tr w:rsidR="00D03F46" w:rsidRPr="00E03946" w14:paraId="6EF23E1A" w14:textId="77777777" w:rsidTr="00A40EFD">
        <w:trPr>
          <w:cantSplit/>
          <w:jc w:val="center"/>
        </w:trPr>
        <w:tc>
          <w:tcPr>
            <w:tcW w:w="1696" w:type="dxa"/>
            <w:vAlign w:val="center"/>
          </w:tcPr>
          <w:p w14:paraId="57CB69BB" w14:textId="77777777" w:rsidR="00D03F46" w:rsidRPr="00E03946" w:rsidRDefault="00D03F46" w:rsidP="00A40EFD">
            <w:pPr>
              <w:pStyle w:val="Tabletext"/>
              <w:jc w:val="center"/>
            </w:pPr>
            <w:r w:rsidRPr="00E03946">
              <w:t>50.2-50.4 GHz</w:t>
            </w:r>
          </w:p>
        </w:tc>
        <w:tc>
          <w:tcPr>
            <w:tcW w:w="1701" w:type="dxa"/>
            <w:vAlign w:val="center"/>
          </w:tcPr>
          <w:p w14:paraId="31A4060C" w14:textId="77777777" w:rsidR="00D03F46" w:rsidRPr="00E03946" w:rsidRDefault="00D03F46" w:rsidP="00A40EFD">
            <w:pPr>
              <w:pStyle w:val="Tabletext"/>
              <w:jc w:val="center"/>
            </w:pPr>
            <w:r w:rsidRPr="00E03946">
              <w:t>49.7-50.2 GHz</w:t>
            </w:r>
          </w:p>
        </w:tc>
        <w:tc>
          <w:tcPr>
            <w:tcW w:w="1418" w:type="dxa"/>
            <w:vAlign w:val="center"/>
          </w:tcPr>
          <w:p w14:paraId="7C88CF66" w14:textId="77777777" w:rsidR="00D03F46" w:rsidRPr="00E03946" w:rsidRDefault="00D03F46" w:rsidP="00A40EFD">
            <w:pPr>
              <w:pStyle w:val="Tabletext"/>
              <w:jc w:val="center"/>
            </w:pPr>
            <w:r w:rsidRPr="00E03946">
              <w:t>Fixed-satellite</w:t>
            </w:r>
            <w:r w:rsidRPr="00E03946">
              <w:br/>
            </w:r>
            <w:ins w:id="1573" w:author="Author">
              <w:r w:rsidRPr="00E03946">
                <w:t xml:space="preserve">GSO </w:t>
              </w:r>
            </w:ins>
            <w:r w:rsidRPr="00E03946">
              <w:t>(E</w:t>
            </w:r>
            <w:r w:rsidRPr="00E03946">
              <w:noBreakHyphen/>
              <w:t>to</w:t>
            </w:r>
            <w:r w:rsidRPr="00E03946">
              <w:noBreakHyphen/>
              <w:t>s)</w:t>
            </w:r>
            <w:r w:rsidRPr="00E03946">
              <w:rPr>
                <w:vertAlign w:val="superscript"/>
              </w:rPr>
              <w:t>4</w:t>
            </w:r>
          </w:p>
        </w:tc>
        <w:tc>
          <w:tcPr>
            <w:tcW w:w="4881" w:type="dxa"/>
          </w:tcPr>
          <w:p w14:paraId="2789827A" w14:textId="77777777" w:rsidR="00D03F46" w:rsidRPr="00E03946" w:rsidRDefault="00D03F46" w:rsidP="00A40EFD">
            <w:pPr>
              <w:pStyle w:val="Tabletext"/>
              <w:rPr>
                <w:ins w:id="1574" w:author="Author"/>
              </w:rPr>
            </w:pPr>
            <w:r w:rsidRPr="00E03946">
              <w:t xml:space="preserve">For </w:t>
            </w:r>
            <w:ins w:id="1575" w:author="Author">
              <w:r w:rsidRPr="00E03946">
                <w:t xml:space="preserve">GSO earth </w:t>
              </w:r>
            </w:ins>
            <w:r w:rsidRPr="00E03946">
              <w:t>stations brought into use after the date of entry into force of the Final Acts of WRC</w:t>
            </w:r>
            <w:r w:rsidRPr="00E03946">
              <w:noBreakHyphen/>
              <w:t>07</w:t>
            </w:r>
            <w:ins w:id="1576" w:author="Author">
              <w:r w:rsidRPr="00E03946">
                <w:t xml:space="preserve"> and </w:t>
              </w:r>
              <w:r>
                <w:t xml:space="preserve">brought into use </w:t>
              </w:r>
              <w:r w:rsidRPr="00E03946">
                <w:t xml:space="preserve">prior to </w:t>
              </w:r>
              <w:r>
                <w:t>1 January 2024</w:t>
              </w:r>
            </w:ins>
            <w:r>
              <w:t>:</w:t>
            </w:r>
          </w:p>
          <w:p w14:paraId="615F5710" w14:textId="77777777" w:rsidR="00D03F46" w:rsidRPr="00E03946" w:rsidRDefault="00D03F46" w:rsidP="00A40EFD">
            <w:pPr>
              <w:pStyle w:val="Tabletext"/>
            </w:pPr>
          </w:p>
          <w:p w14:paraId="219BEB5D" w14:textId="77777777" w:rsidR="00D03F46" w:rsidRPr="00E03946" w:rsidRDefault="00D03F46" w:rsidP="00A40EFD">
            <w:pPr>
              <w:pStyle w:val="Tabletext"/>
            </w:pPr>
            <w:r w:rsidRPr="00E03946">
              <w:t>−10 </w:t>
            </w:r>
            <w:proofErr w:type="spellStart"/>
            <w:r w:rsidRPr="00E03946">
              <w:t>dBW</w:t>
            </w:r>
            <w:proofErr w:type="spellEnd"/>
            <w:r w:rsidRPr="00E03946">
              <w:t xml:space="preserve"> into the 200 MHz of the EESS (passive) band for earth stations having an antenna gain greater than or equal to 57 </w:t>
            </w:r>
            <w:proofErr w:type="spellStart"/>
            <w:r w:rsidRPr="00E03946">
              <w:t>dBi</w:t>
            </w:r>
            <w:proofErr w:type="spellEnd"/>
          </w:p>
          <w:p w14:paraId="75A10D7F" w14:textId="77777777" w:rsidR="00D03F46" w:rsidRPr="00E03946" w:rsidRDefault="00D03F46" w:rsidP="00A40EFD">
            <w:pPr>
              <w:pStyle w:val="Tabletext"/>
              <w:rPr>
                <w:ins w:id="1577" w:author="Author"/>
              </w:rPr>
            </w:pPr>
            <w:r w:rsidRPr="00E03946">
              <w:t>−20 </w:t>
            </w:r>
            <w:proofErr w:type="spellStart"/>
            <w:r w:rsidRPr="00E03946">
              <w:t>dBW</w:t>
            </w:r>
            <w:proofErr w:type="spellEnd"/>
            <w:r w:rsidRPr="00E03946">
              <w:t xml:space="preserve"> into the 200 MHz of the EESS (passive) band for earth stations having an antenna gain less than 57 </w:t>
            </w:r>
            <w:proofErr w:type="spellStart"/>
            <w:r w:rsidRPr="00E03946">
              <w:t>dBi</w:t>
            </w:r>
            <w:proofErr w:type="spellEnd"/>
          </w:p>
          <w:p w14:paraId="3E8FC29D" w14:textId="77777777" w:rsidR="00D03F46" w:rsidRPr="00E03946" w:rsidRDefault="00D03F46" w:rsidP="00A40EFD">
            <w:pPr>
              <w:pStyle w:val="Tabletext"/>
              <w:rPr>
                <w:ins w:id="1578" w:author="Author"/>
              </w:rPr>
            </w:pPr>
          </w:p>
          <w:p w14:paraId="2C29D615" w14:textId="77777777" w:rsidR="00D03F46" w:rsidRPr="00E03946" w:rsidRDefault="00D03F46" w:rsidP="00A40EFD">
            <w:pPr>
              <w:pStyle w:val="Tabletext"/>
              <w:spacing w:line="252" w:lineRule="auto"/>
              <w:rPr>
                <w:ins w:id="1579" w:author="Author"/>
              </w:rPr>
            </w:pPr>
            <w:ins w:id="1580" w:author="Author">
              <w:r w:rsidRPr="00E03946">
                <w:t xml:space="preserve">For GSO earth stations </w:t>
              </w:r>
              <w:r>
                <w:t xml:space="preserve">brought into use on or </w:t>
              </w:r>
              <w:r w:rsidRPr="00E03946">
                <w:t xml:space="preserve">after </w:t>
              </w:r>
              <w:r>
                <w:t>1 January 2024</w:t>
              </w:r>
              <w:r w:rsidRPr="00E03946">
                <w:t>:</w:t>
              </w:r>
            </w:ins>
          </w:p>
          <w:p w14:paraId="5C069D53" w14:textId="77777777" w:rsidR="00D03F46" w:rsidRPr="00E03946" w:rsidRDefault="00D03F46" w:rsidP="00A40EFD">
            <w:pPr>
              <w:pStyle w:val="Tabletext"/>
              <w:spacing w:line="252" w:lineRule="auto"/>
              <w:rPr>
                <w:ins w:id="1581" w:author="Author"/>
              </w:rPr>
            </w:pPr>
          </w:p>
          <w:p w14:paraId="04CE4DC0" w14:textId="77777777" w:rsidR="00D03F46" w:rsidRPr="00E03946" w:rsidRDefault="00D03F46" w:rsidP="00A40EFD">
            <w:pPr>
              <w:pStyle w:val="Tabletext"/>
              <w:rPr>
                <w:ins w:id="1582" w:author="Author"/>
              </w:rPr>
            </w:pPr>
            <w:ins w:id="1583" w:author="Author">
              <w:r w:rsidRPr="00E03946">
                <w:t xml:space="preserve">-25 </w:t>
              </w:r>
              <w:proofErr w:type="spellStart"/>
              <w:r w:rsidRPr="00E03946">
                <w:t>dBW</w:t>
              </w:r>
              <w:proofErr w:type="spellEnd"/>
              <w:r w:rsidRPr="00E03946">
                <w:t xml:space="preserve"> into the 200 MHz of the EESS (passive) band for stations with elevations angles less than 80°</w:t>
              </w:r>
            </w:ins>
          </w:p>
          <w:p w14:paraId="798974FF" w14:textId="77777777" w:rsidR="00D03F46" w:rsidRPr="00E03946" w:rsidRDefault="00D03F46" w:rsidP="00A40EFD">
            <w:pPr>
              <w:pStyle w:val="Tabletext"/>
              <w:rPr>
                <w:ins w:id="1584" w:author="Author"/>
              </w:rPr>
            </w:pPr>
          </w:p>
          <w:p w14:paraId="295A47F5" w14:textId="77777777" w:rsidR="00D03F46" w:rsidRPr="00E03946" w:rsidRDefault="00D03F46" w:rsidP="00A40EFD">
            <w:pPr>
              <w:pStyle w:val="Tabletext"/>
              <w:rPr>
                <w:ins w:id="1585" w:author="Author"/>
              </w:rPr>
            </w:pPr>
            <w:ins w:id="1586" w:author="Author">
              <w:r w:rsidRPr="00E03946">
                <w:t xml:space="preserve">-45 </w:t>
              </w:r>
              <w:proofErr w:type="spellStart"/>
              <w:r w:rsidRPr="00E03946">
                <w:t>dBW</w:t>
              </w:r>
              <w:proofErr w:type="spellEnd"/>
              <w:r w:rsidRPr="00E03946">
                <w:t xml:space="preserve"> into the 200 MHz of the EESS (passive) band for </w:t>
              </w:r>
            </w:ins>
            <w:r w:rsidRPr="00E03946">
              <w:t xml:space="preserve"> </w:t>
            </w:r>
            <w:ins w:id="1587" w:author="Author">
              <w:r w:rsidRPr="00E03946">
                <w:t>stations with elevations angles greater than or equal to 80°</w:t>
              </w:r>
            </w:ins>
          </w:p>
          <w:p w14:paraId="07875C72" w14:textId="77777777" w:rsidR="00D03F46" w:rsidRPr="00E03946" w:rsidRDefault="00D03F46" w:rsidP="00A40EFD">
            <w:pPr>
              <w:pStyle w:val="Tabletext"/>
            </w:pPr>
          </w:p>
        </w:tc>
      </w:tr>
      <w:tr w:rsidR="00D03F46" w:rsidRPr="00E03946" w14:paraId="6D9A6D8F" w14:textId="77777777" w:rsidTr="00A40EFD">
        <w:trPr>
          <w:cantSplit/>
          <w:jc w:val="center"/>
        </w:trPr>
        <w:tc>
          <w:tcPr>
            <w:tcW w:w="1696" w:type="dxa"/>
            <w:vAlign w:val="center"/>
          </w:tcPr>
          <w:p w14:paraId="5E457097" w14:textId="77777777" w:rsidR="00D03F46" w:rsidRPr="00E03946" w:rsidRDefault="00D03F46" w:rsidP="00A40EFD">
            <w:pPr>
              <w:pStyle w:val="Tabletext"/>
              <w:jc w:val="center"/>
            </w:pPr>
            <w:ins w:id="1588" w:author="Author">
              <w:r w:rsidRPr="00E03946">
                <w:lastRenderedPageBreak/>
                <w:t>50.2-50.4 GHz</w:t>
              </w:r>
            </w:ins>
          </w:p>
        </w:tc>
        <w:tc>
          <w:tcPr>
            <w:tcW w:w="1701" w:type="dxa"/>
            <w:vAlign w:val="center"/>
          </w:tcPr>
          <w:p w14:paraId="28FD4885" w14:textId="77777777" w:rsidR="00D03F46" w:rsidRPr="00E03946" w:rsidRDefault="00D03F46" w:rsidP="00A40EFD">
            <w:pPr>
              <w:pStyle w:val="Tabletext"/>
              <w:jc w:val="center"/>
            </w:pPr>
            <w:ins w:id="1589" w:author="Author">
              <w:r w:rsidRPr="00E03946">
                <w:t>49.7-50.2 GHz</w:t>
              </w:r>
            </w:ins>
          </w:p>
        </w:tc>
        <w:tc>
          <w:tcPr>
            <w:tcW w:w="1418" w:type="dxa"/>
            <w:vAlign w:val="center"/>
          </w:tcPr>
          <w:p w14:paraId="17D3CCDE" w14:textId="77777777" w:rsidR="00D03F46" w:rsidRPr="00E03946" w:rsidRDefault="00D03F46" w:rsidP="00A40EFD">
            <w:pPr>
              <w:rPr>
                <w:sz w:val="20"/>
              </w:rPr>
            </w:pPr>
            <w:ins w:id="1590" w:author="Author">
              <w:r w:rsidRPr="00E03946">
                <w:rPr>
                  <w:sz w:val="20"/>
                </w:rPr>
                <w:t>Fixed-satellite</w:t>
              </w:r>
              <w:r w:rsidRPr="00E03946">
                <w:rPr>
                  <w:sz w:val="20"/>
                </w:rPr>
                <w:br/>
                <w:t>non-GSO</w:t>
              </w:r>
              <w:r w:rsidRPr="00E03946">
                <w:rPr>
                  <w:sz w:val="20"/>
                </w:rPr>
                <w:br/>
                <w:t>(E</w:t>
              </w:r>
              <w:r w:rsidRPr="00E03946">
                <w:rPr>
                  <w:sz w:val="20"/>
                </w:rPr>
                <w:noBreakHyphen/>
                <w:t>to</w:t>
              </w:r>
              <w:r w:rsidRPr="00E03946">
                <w:rPr>
                  <w:sz w:val="20"/>
                </w:rPr>
                <w:noBreakHyphen/>
                <w:t>s)</w:t>
              </w:r>
              <w:r w:rsidRPr="00E03946">
                <w:rPr>
                  <w:rStyle w:val="FootnoteReference"/>
                </w:rPr>
                <w:t>4</w:t>
              </w:r>
            </w:ins>
          </w:p>
        </w:tc>
        <w:tc>
          <w:tcPr>
            <w:tcW w:w="4881" w:type="dxa"/>
          </w:tcPr>
          <w:p w14:paraId="33671D1E" w14:textId="77777777" w:rsidR="00D03F46" w:rsidRPr="00E03946" w:rsidRDefault="00D03F46" w:rsidP="00A40EFD">
            <w:pPr>
              <w:pStyle w:val="Tabletext"/>
              <w:spacing w:line="252" w:lineRule="auto"/>
              <w:rPr>
                <w:ins w:id="1591" w:author="Author"/>
              </w:rPr>
            </w:pPr>
            <w:ins w:id="1592" w:author="Author">
              <w:r w:rsidRPr="00E03946">
                <w:t>For non-GSO earth stations brought into use after the date of entry into force of the Final Acts of WRC</w:t>
              </w:r>
              <w:r w:rsidRPr="00E03946">
                <w:noBreakHyphen/>
                <w:t xml:space="preserve">07 and </w:t>
              </w:r>
              <w:r>
                <w:t xml:space="preserve">brought into use </w:t>
              </w:r>
              <w:r w:rsidRPr="00E03946">
                <w:t>before the date of entry into force of the Final Acts of WRC</w:t>
              </w:r>
              <w:r w:rsidRPr="00E03946">
                <w:noBreakHyphen/>
                <w:t xml:space="preserve">19:  </w:t>
              </w:r>
            </w:ins>
          </w:p>
          <w:p w14:paraId="15D4D1C8" w14:textId="77777777" w:rsidR="00D03F46" w:rsidRPr="00E03946" w:rsidRDefault="00D03F46" w:rsidP="00A40EFD">
            <w:pPr>
              <w:pStyle w:val="Tabletext"/>
              <w:spacing w:line="252" w:lineRule="auto"/>
              <w:rPr>
                <w:ins w:id="1593" w:author="Author"/>
              </w:rPr>
            </w:pPr>
          </w:p>
          <w:p w14:paraId="20809CE1" w14:textId="77777777" w:rsidR="00D03F46" w:rsidRPr="00E03946" w:rsidRDefault="00D03F46" w:rsidP="00A40EFD">
            <w:pPr>
              <w:pStyle w:val="Tabletext"/>
              <w:spacing w:line="252" w:lineRule="auto"/>
              <w:rPr>
                <w:ins w:id="1594" w:author="Author"/>
              </w:rPr>
            </w:pPr>
            <w:ins w:id="1595" w:author="Author">
              <w:r w:rsidRPr="00E03946">
                <w:t>−10 </w:t>
              </w:r>
              <w:proofErr w:type="spellStart"/>
              <w:r w:rsidRPr="00E03946">
                <w:t>dBW</w:t>
              </w:r>
              <w:proofErr w:type="spellEnd"/>
              <w:r w:rsidRPr="00E03946">
                <w:t xml:space="preserve"> into the 200 MHz of the EESS (passive) band for earth stations having an antenna gain greater than or equal to 57 </w:t>
              </w:r>
              <w:proofErr w:type="spellStart"/>
              <w:r w:rsidRPr="00E03946">
                <w:t>dBi</w:t>
              </w:r>
              <w:proofErr w:type="spellEnd"/>
            </w:ins>
          </w:p>
          <w:p w14:paraId="010F3890" w14:textId="77777777" w:rsidR="00D03F46" w:rsidRPr="00E03946" w:rsidRDefault="00D03F46" w:rsidP="00A40EFD">
            <w:pPr>
              <w:pStyle w:val="Tabletext"/>
              <w:spacing w:line="252" w:lineRule="auto"/>
              <w:rPr>
                <w:ins w:id="1596" w:author="Author"/>
              </w:rPr>
            </w:pPr>
            <w:ins w:id="1597" w:author="Author">
              <w:r w:rsidRPr="00E03946">
                <w:t>−20 </w:t>
              </w:r>
              <w:proofErr w:type="spellStart"/>
              <w:r w:rsidRPr="00E03946">
                <w:t>dBW</w:t>
              </w:r>
              <w:proofErr w:type="spellEnd"/>
              <w:r w:rsidRPr="00E03946">
                <w:t xml:space="preserve"> into the 200 MHz of the EESS (passive) band for earth stations having an antenna gain less than 57 </w:t>
              </w:r>
              <w:proofErr w:type="spellStart"/>
              <w:r w:rsidRPr="00E03946">
                <w:t>dBi</w:t>
              </w:r>
              <w:proofErr w:type="spellEnd"/>
            </w:ins>
          </w:p>
          <w:p w14:paraId="3FF9911A" w14:textId="77777777" w:rsidR="00D03F46" w:rsidRPr="00E03946" w:rsidRDefault="00D03F46" w:rsidP="00A40EFD">
            <w:pPr>
              <w:pStyle w:val="Tabletext"/>
              <w:spacing w:line="252" w:lineRule="auto"/>
              <w:rPr>
                <w:ins w:id="1598" w:author="Author"/>
              </w:rPr>
            </w:pPr>
          </w:p>
          <w:p w14:paraId="64407367" w14:textId="77777777" w:rsidR="00D03F46" w:rsidRPr="00E03946" w:rsidRDefault="00D03F46" w:rsidP="00A40EFD">
            <w:pPr>
              <w:pStyle w:val="Tabletext"/>
              <w:spacing w:line="252" w:lineRule="auto"/>
              <w:rPr>
                <w:ins w:id="1599" w:author="Author"/>
              </w:rPr>
            </w:pPr>
            <w:ins w:id="1600" w:author="Author">
              <w:r w:rsidRPr="00E03946">
                <w:t xml:space="preserve">For non-GSO earth stations brought into use </w:t>
              </w:r>
              <w:r>
                <w:t xml:space="preserve">on or </w:t>
              </w:r>
              <w:r w:rsidRPr="00E03946">
                <w:t>after the date of entry into force of the Final Acts of WRC</w:t>
              </w:r>
              <w:r w:rsidRPr="00E03946">
                <w:noBreakHyphen/>
                <w:t xml:space="preserve">19:  </w:t>
              </w:r>
            </w:ins>
          </w:p>
          <w:p w14:paraId="17981D5F" w14:textId="77777777" w:rsidR="00D03F46" w:rsidRPr="00E03946" w:rsidRDefault="00D03F46" w:rsidP="00A40EFD">
            <w:pPr>
              <w:pStyle w:val="Tabletext"/>
              <w:spacing w:line="252" w:lineRule="auto"/>
              <w:rPr>
                <w:ins w:id="1601" w:author="Author"/>
              </w:rPr>
            </w:pPr>
          </w:p>
          <w:p w14:paraId="41AB8F04" w14:textId="77777777" w:rsidR="00D03F46" w:rsidRPr="00E03946" w:rsidRDefault="00D03F46" w:rsidP="00A40EFD">
            <w:pPr>
              <w:pStyle w:val="Tabletext"/>
            </w:pPr>
            <w:ins w:id="1602" w:author="Author">
              <w:r w:rsidRPr="00E03946">
                <w:t xml:space="preserve">-35 </w:t>
              </w:r>
              <w:proofErr w:type="spellStart"/>
              <w:r w:rsidRPr="00E03946">
                <w:t>dBW</w:t>
              </w:r>
              <w:proofErr w:type="spellEnd"/>
              <w:r w:rsidRPr="00E03946">
                <w:t xml:space="preserve"> into the 200 MHz of the EESS (passive) band for stations</w:t>
              </w:r>
            </w:ins>
          </w:p>
        </w:tc>
      </w:tr>
      <w:tr w:rsidR="00D03F46" w:rsidRPr="00E03946" w14:paraId="72640D3E" w14:textId="77777777" w:rsidTr="00A40EFD">
        <w:trPr>
          <w:cantSplit/>
          <w:jc w:val="center"/>
        </w:trPr>
        <w:tc>
          <w:tcPr>
            <w:tcW w:w="1696" w:type="dxa"/>
            <w:vAlign w:val="center"/>
          </w:tcPr>
          <w:p w14:paraId="5869F05F" w14:textId="77777777" w:rsidR="00D03F46" w:rsidRPr="00E03946" w:rsidRDefault="00D03F46" w:rsidP="00A40EFD">
            <w:pPr>
              <w:pStyle w:val="Tabletext"/>
              <w:jc w:val="center"/>
            </w:pPr>
            <w:r w:rsidRPr="00E03946">
              <w:t>50.2-50.4 GHz</w:t>
            </w:r>
          </w:p>
        </w:tc>
        <w:tc>
          <w:tcPr>
            <w:tcW w:w="1701" w:type="dxa"/>
            <w:vAlign w:val="center"/>
          </w:tcPr>
          <w:p w14:paraId="73375C3A" w14:textId="77777777" w:rsidR="00D03F46" w:rsidRPr="00E03946" w:rsidRDefault="00D03F46" w:rsidP="00A40EFD">
            <w:pPr>
              <w:pStyle w:val="Tabletext"/>
              <w:jc w:val="center"/>
            </w:pPr>
            <w:r w:rsidRPr="00E03946">
              <w:t>50.4-50.9 GHz</w:t>
            </w:r>
          </w:p>
        </w:tc>
        <w:tc>
          <w:tcPr>
            <w:tcW w:w="1418" w:type="dxa"/>
            <w:vAlign w:val="center"/>
          </w:tcPr>
          <w:p w14:paraId="2DDA169B" w14:textId="77777777" w:rsidR="00D03F46" w:rsidRPr="00E03946" w:rsidRDefault="00D03F46" w:rsidP="00A40EFD">
            <w:pPr>
              <w:pStyle w:val="Table-text"/>
            </w:pPr>
            <w:ins w:id="1603" w:author="Author">
              <w:r w:rsidRPr="00E03946">
                <w:t>Fixed-satellite</w:t>
              </w:r>
              <w:r w:rsidRPr="00E03946">
                <w:br/>
                <w:t>GSO (E</w:t>
              </w:r>
              <w:r w:rsidRPr="00E03946">
                <w:noBreakHyphen/>
                <w:t>to</w:t>
              </w:r>
              <w:r w:rsidRPr="00E03946">
                <w:noBreakHyphen/>
                <w:t>s)</w:t>
              </w:r>
              <w:r w:rsidRPr="00E03946">
                <w:rPr>
                  <w:vertAlign w:val="superscript"/>
                </w:rPr>
                <w:t>4</w:t>
              </w:r>
            </w:ins>
          </w:p>
        </w:tc>
        <w:tc>
          <w:tcPr>
            <w:tcW w:w="4881" w:type="dxa"/>
          </w:tcPr>
          <w:p w14:paraId="22A203C3" w14:textId="77777777" w:rsidR="00D03F46" w:rsidRPr="00E03946" w:rsidRDefault="00D03F46" w:rsidP="00A40EFD">
            <w:pPr>
              <w:pStyle w:val="Tabletext"/>
              <w:rPr>
                <w:ins w:id="1604" w:author="Author"/>
              </w:rPr>
            </w:pPr>
            <w:ins w:id="1605" w:author="Author">
              <w:r w:rsidRPr="00E03946">
                <w:t>For GSO earth stations brought into use after the date of entry into force of the Final Acts of WRC</w:t>
              </w:r>
              <w:r w:rsidRPr="00E03946">
                <w:noBreakHyphen/>
                <w:t xml:space="preserve">07 and </w:t>
              </w:r>
              <w:r>
                <w:t xml:space="preserve">brought into use </w:t>
              </w:r>
              <w:r w:rsidRPr="00E03946">
                <w:t xml:space="preserve">prior to </w:t>
              </w:r>
              <w:r>
                <w:t>1 January 2024</w:t>
              </w:r>
              <w:r w:rsidRPr="00E03946">
                <w:t>:</w:t>
              </w:r>
            </w:ins>
          </w:p>
          <w:p w14:paraId="3C77264F" w14:textId="77777777" w:rsidR="00D03F46" w:rsidRPr="00E03946" w:rsidRDefault="00D03F46" w:rsidP="00A40EFD">
            <w:pPr>
              <w:pStyle w:val="Tabletext"/>
              <w:rPr>
                <w:ins w:id="1606" w:author="Author"/>
              </w:rPr>
            </w:pPr>
          </w:p>
          <w:p w14:paraId="42056FB4" w14:textId="77777777" w:rsidR="00D03F46" w:rsidRPr="00E03946" w:rsidRDefault="00D03F46" w:rsidP="00A40EFD">
            <w:pPr>
              <w:pStyle w:val="Tabletext"/>
              <w:rPr>
                <w:ins w:id="1607" w:author="Author"/>
              </w:rPr>
            </w:pPr>
            <w:ins w:id="1608" w:author="Author">
              <w:r w:rsidRPr="00E03946">
                <w:t>−10 </w:t>
              </w:r>
              <w:proofErr w:type="spellStart"/>
              <w:r w:rsidRPr="00E03946">
                <w:t>dBW</w:t>
              </w:r>
              <w:proofErr w:type="spellEnd"/>
              <w:r w:rsidRPr="00E03946">
                <w:t xml:space="preserve"> into the 200 MHz of the EESS (passive) band for earth stations having an antenna gain greater than or equal to 57 </w:t>
              </w:r>
              <w:proofErr w:type="spellStart"/>
              <w:r w:rsidRPr="00E03946">
                <w:t>dBi</w:t>
              </w:r>
              <w:proofErr w:type="spellEnd"/>
            </w:ins>
          </w:p>
          <w:p w14:paraId="659B1F69" w14:textId="77777777" w:rsidR="00D03F46" w:rsidRPr="00E03946" w:rsidRDefault="00D03F46" w:rsidP="00A40EFD">
            <w:pPr>
              <w:pStyle w:val="Tabletext"/>
              <w:rPr>
                <w:ins w:id="1609" w:author="Author"/>
              </w:rPr>
            </w:pPr>
            <w:ins w:id="1610" w:author="Author">
              <w:r w:rsidRPr="00E03946">
                <w:t>−20 </w:t>
              </w:r>
              <w:proofErr w:type="spellStart"/>
              <w:r w:rsidRPr="00E03946">
                <w:t>dBW</w:t>
              </w:r>
              <w:proofErr w:type="spellEnd"/>
              <w:r w:rsidRPr="00E03946">
                <w:t xml:space="preserve"> into the 200 MHz of the EESS (passive) band for earth stations having an antenna gain less than 57 </w:t>
              </w:r>
              <w:proofErr w:type="spellStart"/>
              <w:r w:rsidRPr="00E03946">
                <w:t>dBi</w:t>
              </w:r>
              <w:proofErr w:type="spellEnd"/>
            </w:ins>
          </w:p>
          <w:p w14:paraId="0B10E2E1" w14:textId="77777777" w:rsidR="00D03F46" w:rsidRPr="00E03946" w:rsidRDefault="00D03F46" w:rsidP="00A40EFD">
            <w:pPr>
              <w:pStyle w:val="Tabletext"/>
              <w:rPr>
                <w:ins w:id="1611" w:author="Author"/>
              </w:rPr>
            </w:pPr>
          </w:p>
          <w:p w14:paraId="21DC7C26" w14:textId="77777777" w:rsidR="00D03F46" w:rsidRPr="00E03946" w:rsidRDefault="00D03F46" w:rsidP="00A40EFD">
            <w:pPr>
              <w:pStyle w:val="Tabletext"/>
              <w:spacing w:line="252" w:lineRule="auto"/>
              <w:rPr>
                <w:ins w:id="1612" w:author="Author"/>
              </w:rPr>
            </w:pPr>
            <w:ins w:id="1613" w:author="Author">
              <w:r w:rsidRPr="00E03946">
                <w:t>For GSO earth stations</w:t>
              </w:r>
              <w:r>
                <w:t xml:space="preserve"> brought into use on or</w:t>
              </w:r>
              <w:r w:rsidRPr="00E03946">
                <w:t xml:space="preserve"> after </w:t>
              </w:r>
              <w:r>
                <w:t>1 January 2024</w:t>
              </w:r>
              <w:r w:rsidRPr="00E03946">
                <w:t>:</w:t>
              </w:r>
            </w:ins>
          </w:p>
          <w:p w14:paraId="2293904E" w14:textId="77777777" w:rsidR="00D03F46" w:rsidRPr="00E03946" w:rsidRDefault="00D03F46" w:rsidP="00A40EFD">
            <w:pPr>
              <w:pStyle w:val="Tabletext"/>
              <w:spacing w:line="252" w:lineRule="auto"/>
              <w:rPr>
                <w:ins w:id="1614" w:author="Author"/>
              </w:rPr>
            </w:pPr>
          </w:p>
          <w:p w14:paraId="1213B34A" w14:textId="77777777" w:rsidR="00D03F46" w:rsidRPr="00E03946" w:rsidRDefault="00D03F46" w:rsidP="00A40EFD">
            <w:pPr>
              <w:pStyle w:val="Tabletext"/>
              <w:rPr>
                <w:ins w:id="1615" w:author="Author"/>
              </w:rPr>
            </w:pPr>
            <w:ins w:id="1616" w:author="Author">
              <w:r w:rsidRPr="00E03946">
                <w:t xml:space="preserve">-25 </w:t>
              </w:r>
              <w:proofErr w:type="spellStart"/>
              <w:r w:rsidRPr="00E03946">
                <w:t>dBW</w:t>
              </w:r>
              <w:proofErr w:type="spellEnd"/>
              <w:r w:rsidRPr="00E03946">
                <w:t xml:space="preserve"> into the 200 MHz of the EESS (passive) band for stations with elevations angles less than 80°</w:t>
              </w:r>
            </w:ins>
          </w:p>
          <w:p w14:paraId="18D1E524" w14:textId="77777777" w:rsidR="00D03F46" w:rsidRPr="00E03946" w:rsidRDefault="00D03F46" w:rsidP="00A40EFD">
            <w:pPr>
              <w:pStyle w:val="Tabletext"/>
              <w:rPr>
                <w:ins w:id="1617" w:author="Author"/>
              </w:rPr>
            </w:pPr>
          </w:p>
          <w:p w14:paraId="475065F4" w14:textId="77777777" w:rsidR="00D03F46" w:rsidRPr="00E03946" w:rsidRDefault="00D03F46" w:rsidP="00A40EFD">
            <w:pPr>
              <w:pStyle w:val="Tabletext"/>
            </w:pPr>
            <w:ins w:id="1618" w:author="Author">
              <w:r w:rsidRPr="00E03946">
                <w:t xml:space="preserve">-45 </w:t>
              </w:r>
              <w:proofErr w:type="spellStart"/>
              <w:r w:rsidRPr="00E03946">
                <w:t>dBW</w:t>
              </w:r>
              <w:proofErr w:type="spellEnd"/>
              <w:r w:rsidRPr="00E03946">
                <w:t xml:space="preserve"> into the 200 MHz of the EESS (passive) band for  stations with elevations angles greater than or equal to 80°</w:t>
              </w:r>
            </w:ins>
          </w:p>
        </w:tc>
      </w:tr>
      <w:tr w:rsidR="00D03F46" w:rsidRPr="00E03946" w14:paraId="79983581" w14:textId="77777777" w:rsidTr="00A40EFD">
        <w:trPr>
          <w:cantSplit/>
          <w:jc w:val="center"/>
        </w:trPr>
        <w:tc>
          <w:tcPr>
            <w:tcW w:w="1696" w:type="dxa"/>
            <w:vAlign w:val="center"/>
          </w:tcPr>
          <w:p w14:paraId="035CE7EE" w14:textId="77777777" w:rsidR="00D03F46" w:rsidRPr="00E03946" w:rsidRDefault="00D03F46" w:rsidP="00A40EFD">
            <w:pPr>
              <w:pStyle w:val="Tabletext"/>
              <w:jc w:val="center"/>
            </w:pPr>
            <w:ins w:id="1619" w:author="Author">
              <w:r w:rsidRPr="00E03946">
                <w:lastRenderedPageBreak/>
                <w:t>50.2-50.4 GHz</w:t>
              </w:r>
            </w:ins>
          </w:p>
        </w:tc>
        <w:tc>
          <w:tcPr>
            <w:tcW w:w="1701" w:type="dxa"/>
            <w:vAlign w:val="center"/>
          </w:tcPr>
          <w:p w14:paraId="1E3A5839" w14:textId="77777777" w:rsidR="00D03F46" w:rsidRPr="00E03946" w:rsidRDefault="00D03F46" w:rsidP="00A40EFD">
            <w:pPr>
              <w:pStyle w:val="Tabletext"/>
              <w:jc w:val="center"/>
            </w:pPr>
            <w:ins w:id="1620" w:author="Author">
              <w:r w:rsidRPr="00E03946">
                <w:t>50.4-50.9 GHz</w:t>
              </w:r>
            </w:ins>
          </w:p>
        </w:tc>
        <w:tc>
          <w:tcPr>
            <w:tcW w:w="1418" w:type="dxa"/>
            <w:vAlign w:val="center"/>
          </w:tcPr>
          <w:p w14:paraId="3F57567A" w14:textId="77777777" w:rsidR="00D03F46" w:rsidRPr="00E03946" w:rsidRDefault="00D03F46" w:rsidP="00A40EFD">
            <w:pPr>
              <w:pStyle w:val="Tabletext"/>
              <w:jc w:val="center"/>
            </w:pPr>
            <w:ins w:id="1621" w:author="Author">
              <w:r w:rsidRPr="00E03946">
                <w:t>Fixed-satellite</w:t>
              </w:r>
              <w:r w:rsidRPr="00E03946">
                <w:br/>
                <w:t>non-GSO</w:t>
              </w:r>
              <w:r w:rsidRPr="00E03946">
                <w:br/>
                <w:t>(E</w:t>
              </w:r>
              <w:r w:rsidRPr="00E03946">
                <w:noBreakHyphen/>
                <w:t>to</w:t>
              </w:r>
              <w:r w:rsidRPr="00E03946">
                <w:noBreakHyphen/>
                <w:t>s)</w:t>
              </w:r>
              <w:r w:rsidRPr="00E03946">
                <w:rPr>
                  <w:rStyle w:val="FootnoteReference"/>
                </w:rPr>
                <w:t>4</w:t>
              </w:r>
            </w:ins>
          </w:p>
        </w:tc>
        <w:tc>
          <w:tcPr>
            <w:tcW w:w="4881" w:type="dxa"/>
          </w:tcPr>
          <w:p w14:paraId="149D6302" w14:textId="77777777" w:rsidR="00D03F46" w:rsidRPr="00E03946" w:rsidRDefault="00D03F46" w:rsidP="00A40EFD">
            <w:pPr>
              <w:pStyle w:val="Tabletext"/>
              <w:spacing w:line="252" w:lineRule="auto"/>
              <w:rPr>
                <w:ins w:id="1622" w:author="Author"/>
              </w:rPr>
            </w:pPr>
            <w:ins w:id="1623" w:author="Author">
              <w:r w:rsidRPr="00E03946">
                <w:t xml:space="preserve"> For non-GSO earth stations brought into use after the date of entry into force of the Final Acts of WRC</w:t>
              </w:r>
              <w:r w:rsidRPr="00E03946">
                <w:noBreakHyphen/>
                <w:t xml:space="preserve">07 and </w:t>
              </w:r>
              <w:r>
                <w:t xml:space="preserve">brought into use </w:t>
              </w:r>
              <w:r w:rsidRPr="00E03946">
                <w:t>before the date of entry into force of the Final Acts of WRC</w:t>
              </w:r>
              <w:r w:rsidRPr="00E03946">
                <w:noBreakHyphen/>
                <w:t xml:space="preserve">19:  </w:t>
              </w:r>
            </w:ins>
          </w:p>
          <w:p w14:paraId="74EC11A6" w14:textId="77777777" w:rsidR="00D03F46" w:rsidRPr="00E03946" w:rsidRDefault="00D03F46" w:rsidP="00A40EFD">
            <w:pPr>
              <w:pStyle w:val="Tabletext"/>
              <w:spacing w:line="252" w:lineRule="auto"/>
              <w:rPr>
                <w:ins w:id="1624" w:author="Author"/>
              </w:rPr>
            </w:pPr>
          </w:p>
          <w:p w14:paraId="1F6E09EA" w14:textId="77777777" w:rsidR="00D03F46" w:rsidRPr="00E03946" w:rsidRDefault="00D03F46" w:rsidP="00A40EFD">
            <w:pPr>
              <w:pStyle w:val="Tabletext"/>
              <w:spacing w:line="252" w:lineRule="auto"/>
              <w:rPr>
                <w:ins w:id="1625" w:author="Author"/>
              </w:rPr>
            </w:pPr>
            <w:ins w:id="1626" w:author="Author">
              <w:r w:rsidRPr="00E03946">
                <w:t>−10 </w:t>
              </w:r>
              <w:proofErr w:type="spellStart"/>
              <w:r w:rsidRPr="00E03946">
                <w:t>dBW</w:t>
              </w:r>
              <w:proofErr w:type="spellEnd"/>
              <w:r w:rsidRPr="00E03946">
                <w:t xml:space="preserve"> into the 200 MHz of the EESS (passive) band for earth stations having an antenna gain greater than or equal to 57 </w:t>
              </w:r>
              <w:proofErr w:type="spellStart"/>
              <w:r w:rsidRPr="00E03946">
                <w:t>dBi</w:t>
              </w:r>
              <w:proofErr w:type="spellEnd"/>
            </w:ins>
          </w:p>
          <w:p w14:paraId="5B7F0C2E" w14:textId="77777777" w:rsidR="00D03F46" w:rsidRPr="00E03946" w:rsidRDefault="00D03F46" w:rsidP="00A40EFD">
            <w:pPr>
              <w:pStyle w:val="Tabletext"/>
              <w:spacing w:line="252" w:lineRule="auto"/>
              <w:rPr>
                <w:ins w:id="1627" w:author="Author"/>
              </w:rPr>
            </w:pPr>
            <w:ins w:id="1628" w:author="Author">
              <w:r w:rsidRPr="00E03946">
                <w:t>−20 </w:t>
              </w:r>
              <w:proofErr w:type="spellStart"/>
              <w:r w:rsidRPr="00E03946">
                <w:t>dBW</w:t>
              </w:r>
              <w:proofErr w:type="spellEnd"/>
              <w:r w:rsidRPr="00E03946">
                <w:t xml:space="preserve"> into the 200 MHz of the EESS (passive) band for earth stations having an antenna gain less than 57 </w:t>
              </w:r>
              <w:proofErr w:type="spellStart"/>
              <w:r w:rsidRPr="00E03946">
                <w:t>dBi</w:t>
              </w:r>
              <w:proofErr w:type="spellEnd"/>
            </w:ins>
          </w:p>
          <w:p w14:paraId="34032710" w14:textId="77777777" w:rsidR="00D03F46" w:rsidRPr="00E03946" w:rsidRDefault="00D03F46" w:rsidP="00A40EFD">
            <w:pPr>
              <w:pStyle w:val="Tabletext"/>
              <w:spacing w:line="252" w:lineRule="auto"/>
              <w:rPr>
                <w:ins w:id="1629" w:author="Author"/>
              </w:rPr>
            </w:pPr>
          </w:p>
          <w:p w14:paraId="77FE6F4B" w14:textId="77777777" w:rsidR="00D03F46" w:rsidRPr="00E03946" w:rsidRDefault="00D03F46" w:rsidP="00A40EFD">
            <w:pPr>
              <w:pStyle w:val="Tabletext"/>
              <w:spacing w:line="252" w:lineRule="auto"/>
              <w:rPr>
                <w:ins w:id="1630" w:author="Author"/>
              </w:rPr>
            </w:pPr>
            <w:ins w:id="1631" w:author="Author">
              <w:r w:rsidRPr="00E03946">
                <w:t xml:space="preserve">For non-GSO earth stations brought into use </w:t>
              </w:r>
              <w:r>
                <w:t xml:space="preserve">on or </w:t>
              </w:r>
              <w:r w:rsidRPr="00E03946">
                <w:t>after the date of entry into force of the Final Acts of WRC</w:t>
              </w:r>
              <w:r w:rsidRPr="00E03946">
                <w:noBreakHyphen/>
                <w:t xml:space="preserve">19:  </w:t>
              </w:r>
            </w:ins>
          </w:p>
          <w:p w14:paraId="77009252" w14:textId="77777777" w:rsidR="00D03F46" w:rsidRPr="00E03946" w:rsidRDefault="00D03F46" w:rsidP="00A40EFD">
            <w:pPr>
              <w:pStyle w:val="Tabletext"/>
              <w:spacing w:line="252" w:lineRule="auto"/>
              <w:rPr>
                <w:ins w:id="1632" w:author="Author"/>
              </w:rPr>
            </w:pPr>
          </w:p>
          <w:p w14:paraId="6BFA3A37" w14:textId="77777777" w:rsidR="00D03F46" w:rsidRPr="00E03946" w:rsidRDefault="00D03F46" w:rsidP="00A40EFD">
            <w:pPr>
              <w:pStyle w:val="Tabletext"/>
            </w:pPr>
            <w:ins w:id="1633" w:author="Author">
              <w:r w:rsidRPr="00E03946">
                <w:t xml:space="preserve">-35 </w:t>
              </w:r>
              <w:proofErr w:type="spellStart"/>
              <w:r w:rsidRPr="00E03946">
                <w:t>dBW</w:t>
              </w:r>
              <w:proofErr w:type="spellEnd"/>
              <w:r w:rsidRPr="00E03946">
                <w:t xml:space="preserve"> into the 200 MHz of the EESS (passive) band for stations</w:t>
              </w:r>
            </w:ins>
          </w:p>
        </w:tc>
      </w:tr>
      <w:tr w:rsidR="00D03F46" w:rsidRPr="00E03946" w14:paraId="0F6FF021" w14:textId="77777777" w:rsidTr="00A40EFD">
        <w:trPr>
          <w:cantSplit/>
          <w:jc w:val="center"/>
        </w:trPr>
        <w:tc>
          <w:tcPr>
            <w:tcW w:w="1696" w:type="dxa"/>
            <w:tcBorders>
              <w:bottom w:val="single" w:sz="4" w:space="0" w:color="auto"/>
            </w:tcBorders>
            <w:vAlign w:val="center"/>
          </w:tcPr>
          <w:p w14:paraId="5F499ADC" w14:textId="77777777" w:rsidR="00D03F46" w:rsidRPr="00E03946" w:rsidRDefault="00D03F46" w:rsidP="00A40EFD">
            <w:pPr>
              <w:pStyle w:val="Tabletext"/>
              <w:jc w:val="center"/>
            </w:pPr>
            <w:r w:rsidRPr="00E03946">
              <w:t>52.6-54.25 GHz</w:t>
            </w:r>
          </w:p>
        </w:tc>
        <w:tc>
          <w:tcPr>
            <w:tcW w:w="1701" w:type="dxa"/>
            <w:tcBorders>
              <w:bottom w:val="single" w:sz="4" w:space="0" w:color="auto"/>
            </w:tcBorders>
            <w:vAlign w:val="center"/>
          </w:tcPr>
          <w:p w14:paraId="25C6D3A6" w14:textId="77777777" w:rsidR="00D03F46" w:rsidRPr="00E03946" w:rsidRDefault="00D03F46" w:rsidP="00A40EFD">
            <w:pPr>
              <w:pStyle w:val="Tabletext"/>
              <w:jc w:val="center"/>
            </w:pPr>
            <w:r w:rsidRPr="00E03946">
              <w:t>51.4-52.6 GHz</w:t>
            </w:r>
          </w:p>
        </w:tc>
        <w:tc>
          <w:tcPr>
            <w:tcW w:w="1418" w:type="dxa"/>
            <w:tcBorders>
              <w:bottom w:val="single" w:sz="4" w:space="0" w:color="auto"/>
            </w:tcBorders>
            <w:vAlign w:val="center"/>
          </w:tcPr>
          <w:p w14:paraId="57B24618" w14:textId="77777777" w:rsidR="00D03F46" w:rsidRPr="00E03946" w:rsidRDefault="00D03F46" w:rsidP="00A40EFD">
            <w:pPr>
              <w:pStyle w:val="Tabletext"/>
              <w:jc w:val="center"/>
            </w:pPr>
            <w:r w:rsidRPr="00E03946">
              <w:t>Fixed</w:t>
            </w:r>
          </w:p>
        </w:tc>
        <w:tc>
          <w:tcPr>
            <w:tcW w:w="4881" w:type="dxa"/>
            <w:tcBorders>
              <w:bottom w:val="single" w:sz="4" w:space="0" w:color="auto"/>
            </w:tcBorders>
          </w:tcPr>
          <w:p w14:paraId="6D37E8CC" w14:textId="77777777" w:rsidR="00D03F46" w:rsidRPr="00E03946" w:rsidRDefault="00D03F46" w:rsidP="00A40EFD">
            <w:pPr>
              <w:pStyle w:val="Tabletext"/>
            </w:pPr>
            <w:r w:rsidRPr="00E03946">
              <w:t>For stations brought into use after the date of entry into force of the Final Acts of WRC</w:t>
            </w:r>
            <w:r w:rsidRPr="00E03946">
              <w:noBreakHyphen/>
              <w:t>07:</w:t>
            </w:r>
          </w:p>
          <w:p w14:paraId="14EAD166" w14:textId="77777777" w:rsidR="00D03F46" w:rsidRPr="00E03946" w:rsidRDefault="00D03F46" w:rsidP="00A40EFD">
            <w:pPr>
              <w:pStyle w:val="Tabletext"/>
            </w:pPr>
            <w:r w:rsidRPr="00E03946">
              <w:t>−33 </w:t>
            </w:r>
            <w:proofErr w:type="spellStart"/>
            <w:r w:rsidRPr="00E03946">
              <w:t>dBW</w:t>
            </w:r>
            <w:proofErr w:type="spellEnd"/>
            <w:r w:rsidRPr="00E03946">
              <w:t xml:space="preserve"> in any 100 MHz of the EESS (passive) band</w:t>
            </w:r>
          </w:p>
        </w:tc>
      </w:tr>
      <w:tr w:rsidR="00D03F46" w:rsidRPr="00067A2D" w14:paraId="7D0E07AD" w14:textId="77777777" w:rsidTr="00A40EFD">
        <w:trPr>
          <w:cantSplit/>
          <w:jc w:val="center"/>
        </w:trPr>
        <w:tc>
          <w:tcPr>
            <w:tcW w:w="9696" w:type="dxa"/>
            <w:gridSpan w:val="4"/>
            <w:tcBorders>
              <w:top w:val="single" w:sz="4" w:space="0" w:color="auto"/>
              <w:left w:val="nil"/>
              <w:bottom w:val="nil"/>
              <w:right w:val="nil"/>
            </w:tcBorders>
          </w:tcPr>
          <w:p w14:paraId="545BCCB2" w14:textId="77777777" w:rsidR="00D03F46" w:rsidRPr="00E03946" w:rsidRDefault="00D03F46" w:rsidP="00A40EFD">
            <w:pPr>
              <w:pStyle w:val="Tablelegend"/>
            </w:pPr>
            <w:r w:rsidRPr="00E03946">
              <w:rPr>
                <w:vertAlign w:val="superscript"/>
              </w:rPr>
              <w:t>1</w:t>
            </w:r>
            <w:r w:rsidRPr="00E03946">
              <w:tab/>
              <w:t>The unwanted emission power level is to be understood here as the level measured at the antenna port.</w:t>
            </w:r>
          </w:p>
          <w:p w14:paraId="60C8B708" w14:textId="77777777" w:rsidR="00D03F46" w:rsidRPr="00E03946" w:rsidRDefault="00D03F46" w:rsidP="00A40EFD">
            <w:pPr>
              <w:pStyle w:val="Tablelegend"/>
            </w:pPr>
            <w:r w:rsidRPr="00E03946">
              <w:rPr>
                <w:rStyle w:val="FootnoteReference"/>
              </w:rPr>
              <w:t>2</w:t>
            </w:r>
            <w:r w:rsidRPr="00E03946">
              <w:tab/>
              <w:t>This limit does not apply to mobile stations in the IMT systems for which the notification information has been received by the Radiocommunication Bureau by 28 November 2015. For those systems, −60 </w:t>
            </w:r>
            <w:proofErr w:type="spellStart"/>
            <w:r w:rsidRPr="00E03946">
              <w:t>dBW</w:t>
            </w:r>
            <w:proofErr w:type="spellEnd"/>
            <w:r w:rsidRPr="00E03946">
              <w:t>/27 MHz applies as the recommended value.</w:t>
            </w:r>
          </w:p>
          <w:p w14:paraId="0F229D1A" w14:textId="77777777" w:rsidR="00D03F46" w:rsidRPr="00E03946" w:rsidRDefault="00D03F46" w:rsidP="00A40EFD">
            <w:pPr>
              <w:pStyle w:val="Tablelegend"/>
            </w:pPr>
            <w:r w:rsidRPr="00E03946">
              <w:rPr>
                <w:vertAlign w:val="superscript"/>
              </w:rPr>
              <w:t>3</w:t>
            </w:r>
            <w:r w:rsidRPr="00E03946">
              <w:tab/>
              <w:t>The unwanted emission power level is to be understood here as the level measured with the mobile station transmitting at an average output power of 15 dBm.</w:t>
            </w:r>
          </w:p>
          <w:p w14:paraId="3DF1B733" w14:textId="77777777" w:rsidR="00D03F46" w:rsidRPr="00067A2D" w:rsidRDefault="00D03F46" w:rsidP="00A40EFD">
            <w:pPr>
              <w:pStyle w:val="Tablelegend"/>
            </w:pPr>
            <w:r w:rsidRPr="00E03946">
              <w:rPr>
                <w:vertAlign w:val="superscript"/>
              </w:rPr>
              <w:t>4</w:t>
            </w:r>
            <w:r w:rsidRPr="00E03946">
              <w:tab/>
              <w:t>The limits apply under clear-sky conditions. During fading conditions, the limits may be exceeded by earth stations when using uplink power control.</w:t>
            </w:r>
          </w:p>
        </w:tc>
      </w:tr>
    </w:tbl>
    <w:p w14:paraId="5C1E7BD1" w14:textId="16D57803" w:rsidR="00364BA8" w:rsidRDefault="00364BA8" w:rsidP="00372FB3"/>
    <w:p w14:paraId="1662FEE4" w14:textId="77777777" w:rsidR="00372FB3" w:rsidRPr="009F7F00" w:rsidRDefault="00372FB3" w:rsidP="00372FB3">
      <w:pPr>
        <w:jc w:val="center"/>
        <w:rPr>
          <w:ins w:id="1634" w:author="Author"/>
        </w:rPr>
      </w:pPr>
    </w:p>
    <w:p w14:paraId="1880E316" w14:textId="77777777" w:rsidR="00364BA8" w:rsidRPr="009F7F00" w:rsidRDefault="00364BA8" w:rsidP="005854EB">
      <w:pPr>
        <w:pStyle w:val="Reasons"/>
        <w:jc w:val="both"/>
        <w:rPr>
          <w:sz w:val="22"/>
          <w:szCs w:val="22"/>
        </w:rPr>
      </w:pPr>
      <w:r w:rsidRPr="009F7F00">
        <w:rPr>
          <w:b/>
          <w:sz w:val="22"/>
          <w:szCs w:val="22"/>
        </w:rPr>
        <w:t>Reasons:</w:t>
      </w:r>
      <w:r w:rsidRPr="009F7F00">
        <w:rPr>
          <w:sz w:val="22"/>
          <w:szCs w:val="22"/>
        </w:rPr>
        <w:tab/>
        <w:t xml:space="preserve">Studies have shown that GSO FSS systems alone cause exceedance the EESS (passive) protection criteria and that in order to allow the aggregate interference from both GSO and NGSO FSS earth stations emission to meet this criteria modifications to the unwanted emission limits for both GSO and NGSO FSS systems are needed. </w:t>
      </w:r>
    </w:p>
    <w:p w14:paraId="23947486" w14:textId="77777777" w:rsidR="00AF7CAA" w:rsidRPr="009F7F00" w:rsidRDefault="00AF7CAA" w:rsidP="00273CCF"/>
    <w:p w14:paraId="1146EEA2" w14:textId="77777777" w:rsidR="00A92FB4" w:rsidRPr="009F7F00" w:rsidRDefault="00A92FB4" w:rsidP="00273CCF">
      <w:r w:rsidRPr="009F7F00">
        <w:br w:type="page"/>
      </w:r>
    </w:p>
    <w:p w14:paraId="693D67EF" w14:textId="77777777" w:rsidR="008E732B" w:rsidRPr="009F7F00" w:rsidRDefault="008E732B" w:rsidP="008E732B">
      <w:pPr>
        <w:keepNext/>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240"/>
        <w:textAlignment w:val="baseline"/>
        <w:rPr>
          <w:rFonts w:eastAsia="Times New Roman" w:hAnsi="Times New Roman Bold"/>
          <w:b/>
          <w:sz w:val="22"/>
        </w:rPr>
      </w:pPr>
      <w:r w:rsidRPr="009F7F00">
        <w:rPr>
          <w:rFonts w:eastAsia="Times New Roman" w:hAnsi="Times New Roman Bold"/>
          <w:b/>
          <w:sz w:val="22"/>
        </w:rPr>
        <w:lastRenderedPageBreak/>
        <w:t>MOD</w:t>
      </w:r>
      <w:r w:rsidRPr="009F7F00">
        <w:rPr>
          <w:rFonts w:eastAsia="Times New Roman" w:hAnsi="Times New Roman Bold"/>
          <w:b/>
          <w:sz w:val="22"/>
        </w:rPr>
        <w:tab/>
        <w:t>MEX/1.6/</w:t>
      </w:r>
      <w:r w:rsidR="00C56F80" w:rsidRPr="009F7F00">
        <w:rPr>
          <w:rFonts w:eastAsia="Times New Roman" w:hAnsi="Times New Roman Bold"/>
          <w:b/>
          <w:sz w:val="22"/>
        </w:rPr>
        <w:t>9</w:t>
      </w:r>
    </w:p>
    <w:p w14:paraId="73C926AB" w14:textId="77777777" w:rsidR="008E732B" w:rsidRPr="009F7F00" w:rsidRDefault="008E732B" w:rsidP="008E732B">
      <w:pPr>
        <w:keepNext/>
        <w:keepLines/>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480"/>
        <w:jc w:val="center"/>
        <w:textAlignment w:val="baseline"/>
        <w:rPr>
          <w:rFonts w:eastAsia="Times New Roman"/>
          <w:caps/>
          <w:sz w:val="22"/>
        </w:rPr>
      </w:pPr>
      <w:r w:rsidRPr="009F7F00">
        <w:rPr>
          <w:rFonts w:eastAsia="Times New Roman"/>
          <w:caps/>
          <w:sz w:val="22"/>
        </w:rPr>
        <w:t>RESOLUTION 750 (Rev.WRC</w:t>
      </w:r>
      <w:r w:rsidRPr="009F7F00">
        <w:rPr>
          <w:rFonts w:eastAsia="Times New Roman"/>
          <w:caps/>
          <w:sz w:val="22"/>
        </w:rPr>
        <w:noBreakHyphen/>
        <w:t>1</w:t>
      </w:r>
      <w:ins w:id="1635" w:author="Author">
        <w:r w:rsidRPr="009F7F00">
          <w:rPr>
            <w:rFonts w:eastAsia="Times New Roman"/>
            <w:caps/>
            <w:sz w:val="22"/>
          </w:rPr>
          <w:t>9</w:t>
        </w:r>
      </w:ins>
      <w:del w:id="1636" w:author="Author">
        <w:r w:rsidRPr="009F7F00" w:rsidDel="008E732B">
          <w:rPr>
            <w:rFonts w:eastAsia="Times New Roman"/>
            <w:caps/>
            <w:sz w:val="22"/>
          </w:rPr>
          <w:delText>5</w:delText>
        </w:r>
      </w:del>
      <w:r w:rsidRPr="009F7F00">
        <w:rPr>
          <w:rFonts w:eastAsia="Times New Roman"/>
          <w:caps/>
          <w:sz w:val="22"/>
        </w:rPr>
        <w:t>)</w:t>
      </w:r>
    </w:p>
    <w:p w14:paraId="06DD6F14" w14:textId="77777777" w:rsidR="008E732B" w:rsidRPr="009F7F00" w:rsidRDefault="008E732B" w:rsidP="008E732B">
      <w:pPr>
        <w:keepNext/>
        <w:keepLines/>
        <w:tabs>
          <w:tab w:val="clear" w:pos="576"/>
          <w:tab w:val="clear" w:pos="1008"/>
          <w:tab w:val="clear" w:pos="1224"/>
          <w:tab w:val="clear" w:pos="1440"/>
          <w:tab w:val="left" w:pos="1191"/>
          <w:tab w:val="left" w:pos="1588"/>
          <w:tab w:val="left" w:pos="1985"/>
        </w:tabs>
        <w:overflowPunct w:val="0"/>
        <w:autoSpaceDE w:val="0"/>
        <w:autoSpaceDN w:val="0"/>
        <w:adjustRightInd w:val="0"/>
        <w:spacing w:before="240"/>
        <w:jc w:val="center"/>
        <w:textAlignment w:val="baseline"/>
        <w:rPr>
          <w:rFonts w:eastAsia="Times New Roman"/>
          <w:b/>
          <w:sz w:val="22"/>
        </w:rPr>
      </w:pPr>
      <w:r w:rsidRPr="009F7F00">
        <w:rPr>
          <w:rFonts w:eastAsia="Times New Roman"/>
          <w:b/>
          <w:sz w:val="22"/>
        </w:rPr>
        <w:t xml:space="preserve">Compatibility between the Earth exploration-satellite service (passive) and relevant active services </w:t>
      </w:r>
    </w:p>
    <w:p w14:paraId="7EDAA506" w14:textId="6F31DD63" w:rsidR="00A1650C" w:rsidRDefault="008E732B" w:rsidP="008E732B">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280"/>
        <w:jc w:val="both"/>
        <w:textAlignment w:val="baseline"/>
        <w:rPr>
          <w:rFonts w:eastAsia="Times New Roman"/>
          <w:sz w:val="22"/>
        </w:rPr>
      </w:pPr>
      <w:r w:rsidRPr="009F7F00">
        <w:rPr>
          <w:rFonts w:eastAsia="Times New Roman"/>
          <w:sz w:val="22"/>
        </w:rPr>
        <w:t>The World Radiocommunication Conference (</w:t>
      </w:r>
      <w:del w:id="1637" w:author="Author">
        <w:r w:rsidRPr="009F7F00" w:rsidDel="008E732B">
          <w:rPr>
            <w:rFonts w:eastAsia="Times New Roman"/>
            <w:sz w:val="22"/>
          </w:rPr>
          <w:delText>Geneva</w:delText>
        </w:r>
      </w:del>
      <w:ins w:id="1638" w:author="Author">
        <w:r w:rsidRPr="009F7F00">
          <w:rPr>
            <w:rFonts w:eastAsia="Times New Roman"/>
            <w:sz w:val="22"/>
          </w:rPr>
          <w:t>Sharm el-Sheikh</w:t>
        </w:r>
      </w:ins>
      <w:r w:rsidRPr="009F7F00">
        <w:rPr>
          <w:rFonts w:eastAsia="Times New Roman"/>
          <w:sz w:val="22"/>
        </w:rPr>
        <w:t>, 201</w:t>
      </w:r>
      <w:ins w:id="1639" w:author="Author">
        <w:r w:rsidRPr="009F7F00">
          <w:rPr>
            <w:rFonts w:eastAsia="Times New Roman"/>
            <w:sz w:val="22"/>
          </w:rPr>
          <w:t>9</w:t>
        </w:r>
      </w:ins>
      <w:del w:id="1640" w:author="Author">
        <w:r w:rsidRPr="009F7F00" w:rsidDel="008E732B">
          <w:rPr>
            <w:rFonts w:eastAsia="Times New Roman"/>
            <w:sz w:val="22"/>
          </w:rPr>
          <w:delText>5</w:delText>
        </w:r>
      </w:del>
      <w:r w:rsidRPr="009F7F00">
        <w:rPr>
          <w:rFonts w:eastAsia="Times New Roman"/>
          <w:sz w:val="22"/>
        </w:rPr>
        <w:t>),</w:t>
      </w:r>
    </w:p>
    <w:p w14:paraId="67071FFD" w14:textId="77777777" w:rsidR="00A1650C" w:rsidRPr="009F7F00" w:rsidRDefault="00A1650C" w:rsidP="008E732B">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280"/>
        <w:jc w:val="both"/>
        <w:textAlignment w:val="baseline"/>
        <w:rPr>
          <w:rFonts w:eastAsia="Times New Roman"/>
          <w:sz w:val="22"/>
        </w:rPr>
      </w:pPr>
    </w:p>
    <w:p w14:paraId="71D375D1" w14:textId="1EEFB574" w:rsidR="008E732B" w:rsidRDefault="00A1650C" w:rsidP="008E732B">
      <w:pPr>
        <w:tabs>
          <w:tab w:val="clear" w:pos="576"/>
          <w:tab w:val="clear" w:pos="792"/>
          <w:tab w:val="clear" w:pos="1008"/>
          <w:tab w:val="clear" w:pos="1224"/>
          <w:tab w:val="clear" w:pos="1440"/>
        </w:tabs>
        <w:rPr>
          <w:rFonts w:eastAsia="Times New Roman"/>
          <w:sz w:val="22"/>
        </w:rPr>
      </w:pPr>
      <w:r>
        <w:rPr>
          <w:rFonts w:eastAsia="Times New Roman"/>
          <w:sz w:val="22"/>
        </w:rPr>
        <w:t>[</w:t>
      </w:r>
      <w:r w:rsidR="008E732B" w:rsidRPr="009F7F00">
        <w:rPr>
          <w:rFonts w:eastAsia="Times New Roman"/>
          <w:sz w:val="22"/>
        </w:rPr>
        <w:t>…</w:t>
      </w:r>
      <w:r>
        <w:rPr>
          <w:rFonts w:eastAsia="Times New Roman"/>
          <w:sz w:val="22"/>
        </w:rPr>
        <w:t>]</w:t>
      </w:r>
    </w:p>
    <w:p w14:paraId="6D10EF44" w14:textId="7BEF3482" w:rsidR="00A1650C" w:rsidRDefault="00A1650C" w:rsidP="008E732B">
      <w:pPr>
        <w:tabs>
          <w:tab w:val="clear" w:pos="576"/>
          <w:tab w:val="clear" w:pos="792"/>
          <w:tab w:val="clear" w:pos="1008"/>
          <w:tab w:val="clear" w:pos="1224"/>
          <w:tab w:val="clear" w:pos="1440"/>
        </w:tabs>
        <w:rPr>
          <w:rFonts w:eastAsia="Times New Roman"/>
          <w:sz w:val="22"/>
        </w:rPr>
      </w:pPr>
    </w:p>
    <w:p w14:paraId="02396596" w14:textId="77777777" w:rsidR="00BB318C" w:rsidRDefault="00BB318C">
      <w:bookmarkStart w:id="1641" w:name="_GoBack"/>
      <w:bookmarkEnd w:id="1641"/>
    </w:p>
    <w:sectPr w:rsidR="00BB318C" w:rsidSect="001F1101">
      <w:pgSz w:w="12240" w:h="15840" w:code="1"/>
      <w:pgMar w:top="1440" w:right="1440" w:bottom="1440" w:left="1440"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97AF6" w14:textId="77777777" w:rsidR="003D1E00" w:rsidRDefault="003D1E00">
      <w:r>
        <w:separator/>
      </w:r>
    </w:p>
  </w:endnote>
  <w:endnote w:type="continuationSeparator" w:id="0">
    <w:p w14:paraId="22C9C27F" w14:textId="77777777" w:rsidR="003D1E00" w:rsidRDefault="003D1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E0002AFF" w:usb1="C0007841"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ZapfHumnst BT">
    <w:altName w:val="Century Gothic"/>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63058" w14:textId="77777777" w:rsidR="006B3278" w:rsidRDefault="006B32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1959BC" w14:textId="77777777" w:rsidR="006B3278" w:rsidRDefault="006B32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AFA33" w14:textId="4FD1B6D3" w:rsidR="006B3278" w:rsidRPr="005854EB" w:rsidRDefault="006B3278">
    <w:pPr>
      <w:pStyle w:val="Footer"/>
      <w:framePr w:wrap="around" w:vAnchor="text" w:hAnchor="margin" w:xAlign="right" w:y="1"/>
      <w:rPr>
        <w:rStyle w:val="PageNumber"/>
        <w:sz w:val="22"/>
        <w:szCs w:val="22"/>
      </w:rPr>
    </w:pPr>
    <w:r w:rsidRPr="005854EB">
      <w:rPr>
        <w:rStyle w:val="PageNumber"/>
        <w:sz w:val="22"/>
        <w:szCs w:val="22"/>
      </w:rPr>
      <w:fldChar w:fldCharType="begin"/>
    </w:r>
    <w:r w:rsidRPr="005854EB">
      <w:rPr>
        <w:rStyle w:val="PageNumber"/>
        <w:sz w:val="22"/>
        <w:szCs w:val="22"/>
      </w:rPr>
      <w:instrText xml:space="preserve">PAGE  </w:instrText>
    </w:r>
    <w:r w:rsidRPr="005854EB">
      <w:rPr>
        <w:rStyle w:val="PageNumber"/>
        <w:sz w:val="22"/>
        <w:szCs w:val="22"/>
      </w:rPr>
      <w:fldChar w:fldCharType="separate"/>
    </w:r>
    <w:r w:rsidR="00BF3DB9">
      <w:rPr>
        <w:rStyle w:val="PageNumber"/>
        <w:noProof/>
        <w:sz w:val="22"/>
        <w:szCs w:val="22"/>
      </w:rPr>
      <w:t>20</w:t>
    </w:r>
    <w:r w:rsidRPr="005854EB">
      <w:rPr>
        <w:rStyle w:val="PageNumber"/>
        <w:sz w:val="22"/>
        <w:szCs w:val="22"/>
      </w:rPr>
      <w:fldChar w:fldCharType="end"/>
    </w:r>
  </w:p>
  <w:p w14:paraId="60DD3DDB" w14:textId="7440539D" w:rsidR="006B3278" w:rsidRPr="005854EB" w:rsidRDefault="006B3278" w:rsidP="00CB531B">
    <w:pPr>
      <w:pStyle w:val="Footer"/>
      <w:ind w:right="360"/>
      <w:rPr>
        <w:sz w:val="22"/>
        <w:szCs w:val="22"/>
      </w:rPr>
    </w:pPr>
    <w:r w:rsidRPr="005854EB">
      <w:rPr>
        <w:snapToGrid w:val="0"/>
        <w:sz w:val="22"/>
        <w:szCs w:val="22"/>
      </w:rPr>
      <w:fldChar w:fldCharType="begin"/>
    </w:r>
    <w:r w:rsidRPr="005854EB">
      <w:rPr>
        <w:snapToGrid w:val="0"/>
        <w:sz w:val="22"/>
        <w:szCs w:val="22"/>
      </w:rPr>
      <w:instrText xml:space="preserve"> FILENAME </w:instrText>
    </w:r>
    <w:r w:rsidRPr="005854EB">
      <w:rPr>
        <w:snapToGrid w:val="0"/>
        <w:sz w:val="22"/>
        <w:szCs w:val="22"/>
      </w:rPr>
      <w:fldChar w:fldCharType="separate"/>
    </w:r>
    <w:r w:rsidRPr="005854EB">
      <w:rPr>
        <w:noProof/>
        <w:snapToGrid w:val="0"/>
        <w:sz w:val="22"/>
        <w:szCs w:val="22"/>
      </w:rPr>
      <w:t>CCPII-2019-33-4854_i</w:t>
    </w:r>
    <w:r w:rsidRPr="005854EB">
      <w:rPr>
        <w:snapToGrid w:val="0"/>
        <w:sz w:val="22"/>
        <w:szCs w:val="22"/>
      </w:rPr>
      <w:fldChar w:fldCharType="end"/>
    </w:r>
    <w:r w:rsidRPr="005854EB">
      <w:rPr>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D55B8" w14:textId="77777777" w:rsidR="006B3278" w:rsidRPr="00CB3D34" w:rsidRDefault="006B3278">
    <w:pPr>
      <w:jc w:val="center"/>
      <w:rPr>
        <w:rFonts w:ascii="Arial" w:hAnsi="Arial" w:cs="Arial"/>
        <w:sz w:val="16"/>
        <w:szCs w:val="16"/>
      </w:rPr>
    </w:pPr>
    <w:r w:rsidRPr="00CB3D34">
      <w:rPr>
        <w:rFonts w:ascii="Arial" w:hAnsi="Arial" w:cs="Arial"/>
        <w:sz w:val="16"/>
        <w:szCs w:val="16"/>
      </w:rPr>
      <w:t>CITEL, 1889 F ST. NW., WASHINGTON, D.C. 20006, U.S.A.</w:t>
    </w:r>
  </w:p>
  <w:p w14:paraId="5BCE6595" w14:textId="77777777" w:rsidR="006B3278" w:rsidRPr="00CB3D34" w:rsidRDefault="006B3278">
    <w:pPr>
      <w:pStyle w:val="Footer"/>
      <w:jc w:val="center"/>
      <w:rPr>
        <w:rFonts w:ascii="Arial" w:hAnsi="Arial" w:cs="Arial"/>
        <w:sz w:val="16"/>
        <w:szCs w:val="16"/>
        <w:lang w:val="pt-BR"/>
      </w:rPr>
    </w:pPr>
    <w:r w:rsidRPr="00CB3D34">
      <w:rPr>
        <w:rFonts w:ascii="Arial" w:hAnsi="Arial" w:cs="Arial"/>
        <w:sz w:val="16"/>
        <w:szCs w:val="16"/>
        <w:lang w:val="pt-BR"/>
      </w:rPr>
      <w:t xml:space="preserve">TEL: +1 202 370 4713  FAX: +1 202 458 6854 e-mail: </w:t>
    </w:r>
    <w:hyperlink r:id="rId1" w:history="1">
      <w:r w:rsidRPr="00CB3D34">
        <w:rPr>
          <w:rStyle w:val="Hyperlink"/>
          <w:rFonts w:ascii="Arial" w:hAnsi="Arial" w:cs="Arial"/>
          <w:sz w:val="16"/>
          <w:szCs w:val="16"/>
          <w:lang w:val="pt-BR"/>
        </w:rPr>
        <w:t>citel@oas.org</w:t>
      </w:r>
    </w:hyperlink>
  </w:p>
  <w:p w14:paraId="181BFAFE" w14:textId="77777777" w:rsidR="006B3278" w:rsidRPr="00824595" w:rsidRDefault="006B3278">
    <w:pPr>
      <w:pStyle w:val="Footer"/>
      <w:jc w:val="center"/>
      <w:rPr>
        <w:rFonts w:ascii="Arial" w:hAnsi="Arial" w:cs="Arial"/>
        <w:sz w:val="16"/>
        <w:szCs w:val="16"/>
        <w:lang w:val="fr-CA"/>
      </w:rPr>
    </w:pPr>
    <w:r w:rsidRPr="00824595">
      <w:rPr>
        <w:rFonts w:ascii="Arial" w:hAnsi="Arial" w:cs="Arial"/>
        <w:sz w:val="16"/>
        <w:szCs w:val="16"/>
        <w:lang w:val="fr-CA"/>
      </w:rPr>
      <w:t xml:space="preserve">Web page: </w:t>
    </w:r>
    <w:hyperlink r:id="rId2" w:history="1">
      <w:r w:rsidRPr="00824595">
        <w:rPr>
          <w:rStyle w:val="Hyperlink"/>
          <w:rFonts w:ascii="Arial" w:hAnsi="Arial" w:cs="Arial"/>
          <w:sz w:val="16"/>
          <w:szCs w:val="16"/>
          <w:lang w:val="fr-CA"/>
        </w:rPr>
        <w:t>http://www.citel.oas.org</w:t>
      </w:r>
    </w:hyperlink>
    <w:r w:rsidRPr="00824595">
      <w:rPr>
        <w:rFonts w:ascii="Arial" w:hAnsi="Arial" w:cs="Arial"/>
        <w:sz w:val="16"/>
        <w:szCs w:val="16"/>
        <w:lang w:val="fr-CA"/>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A68B4" w14:textId="77777777" w:rsidR="006B3278" w:rsidRDefault="006B32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CCF8247" w14:textId="77777777" w:rsidR="006B3278" w:rsidRDefault="006B327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26EDA" w14:textId="0D4DCF7D" w:rsidR="006B3278" w:rsidRPr="00824595" w:rsidRDefault="006B3278">
    <w:pPr>
      <w:pStyle w:val="Footer"/>
      <w:jc w:val="center"/>
      <w:rPr>
        <w:rFonts w:ascii="Arial" w:hAnsi="Arial" w:cs="Arial"/>
        <w:sz w:val="16"/>
        <w:szCs w:val="16"/>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EAA452" w14:textId="77777777" w:rsidR="003D1E00" w:rsidRDefault="003D1E00">
      <w:r>
        <w:separator/>
      </w:r>
    </w:p>
  </w:footnote>
  <w:footnote w:type="continuationSeparator" w:id="0">
    <w:p w14:paraId="1BD8AC63" w14:textId="77777777" w:rsidR="003D1E00" w:rsidRDefault="003D1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470" w:type="dxa"/>
      <w:tblBorders>
        <w:bottom w:val="single" w:sz="18" w:space="0" w:color="auto"/>
      </w:tblBorders>
      <w:tblLayout w:type="fixed"/>
      <w:tblCellMar>
        <w:left w:w="70" w:type="dxa"/>
        <w:right w:w="70" w:type="dxa"/>
      </w:tblCellMar>
      <w:tblLook w:val="0000" w:firstRow="0" w:lastRow="0" w:firstColumn="0" w:lastColumn="0" w:noHBand="0" w:noVBand="0"/>
    </w:tblPr>
    <w:tblGrid>
      <w:gridCol w:w="1440"/>
      <w:gridCol w:w="8730"/>
    </w:tblGrid>
    <w:tr w:rsidR="006B3278" w:rsidRPr="000A26FD" w14:paraId="6615E77A" w14:textId="77777777">
      <w:trPr>
        <w:cantSplit/>
        <w:trHeight w:val="1629"/>
      </w:trPr>
      <w:tc>
        <w:tcPr>
          <w:tcW w:w="1440" w:type="dxa"/>
        </w:tcPr>
        <w:p w14:paraId="2E1FE1B0" w14:textId="08D3E407" w:rsidR="006B3278" w:rsidRDefault="006B3278">
          <w:pPr>
            <w:rPr>
              <w:rFonts w:ascii="ZapfHumnst BT" w:hAnsi="ZapfHumnst BT"/>
            </w:rPr>
          </w:pPr>
          <w:r>
            <w:rPr>
              <w:noProof/>
            </w:rPr>
            <w:drawing>
              <wp:anchor distT="0" distB="0" distL="114300" distR="114300" simplePos="0" relativeHeight="251663360" behindDoc="0" locked="0" layoutInCell="1" allowOverlap="1" wp14:anchorId="538F4158" wp14:editId="771C040A">
                <wp:simplePos x="0" y="0"/>
                <wp:positionH relativeFrom="page">
                  <wp:posOffset>51435</wp:posOffset>
                </wp:positionH>
                <wp:positionV relativeFrom="page">
                  <wp:posOffset>88265</wp:posOffset>
                </wp:positionV>
                <wp:extent cx="821055" cy="822960"/>
                <wp:effectExtent l="0" t="0" r="0" b="0"/>
                <wp:wrapTopAndBottom/>
                <wp:docPr id="12" name="Picture 6" descr="OAS Seal with li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OAS Seal with line"/>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0" allowOverlap="1" wp14:anchorId="39CAB319" wp14:editId="61BBB5FC">
                    <wp:simplePos x="0" y="0"/>
                    <wp:positionH relativeFrom="column">
                      <wp:posOffset>1062990</wp:posOffset>
                    </wp:positionH>
                    <wp:positionV relativeFrom="paragraph">
                      <wp:posOffset>8478520</wp:posOffset>
                    </wp:positionV>
                    <wp:extent cx="21590" cy="14605"/>
                    <wp:effectExtent l="0" t="0" r="0" b="0"/>
                    <wp:wrapNone/>
                    <wp:docPr id="1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14605"/>
                            </a:xfrm>
                            <a:custGeom>
                              <a:avLst/>
                              <a:gdLst>
                                <a:gd name="T0" fmla="*/ 20000 w 20000"/>
                                <a:gd name="T1" fmla="*/ 9565 h 20000"/>
                                <a:gd name="T2" fmla="*/ 18235 w 20000"/>
                                <a:gd name="T3" fmla="*/ 4348 h 20000"/>
                                <a:gd name="T4" fmla="*/ 13529 w 20000"/>
                                <a:gd name="T5" fmla="*/ 0 h 20000"/>
                                <a:gd name="T6" fmla="*/ 4706 w 20000"/>
                                <a:gd name="T7" fmla="*/ 0 h 20000"/>
                                <a:gd name="T8" fmla="*/ 1765 w 20000"/>
                                <a:gd name="T9" fmla="*/ 4348 h 20000"/>
                                <a:gd name="T10" fmla="*/ 0 w 20000"/>
                                <a:gd name="T11" fmla="*/ 9565 h 20000"/>
                                <a:gd name="T12" fmla="*/ 1765 w 20000"/>
                                <a:gd name="T13" fmla="*/ 14783 h 20000"/>
                                <a:gd name="T14" fmla="*/ 4706 w 20000"/>
                                <a:gd name="T15" fmla="*/ 20000 h 20000"/>
                                <a:gd name="T16" fmla="*/ 13529 w 20000"/>
                                <a:gd name="T17" fmla="*/ 20000 h 20000"/>
                                <a:gd name="T18" fmla="*/ 18235 w 20000"/>
                                <a:gd name="T19" fmla="*/ 14783 h 20000"/>
                                <a:gd name="T20" fmla="*/ 20000 w 20000"/>
                                <a:gd name="T21" fmla="*/ 956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00" h="20000">
                                  <a:moveTo>
                                    <a:pt x="20000" y="9565"/>
                                  </a:moveTo>
                                  <a:lnTo>
                                    <a:pt x="18235" y="4348"/>
                                  </a:lnTo>
                                  <a:lnTo>
                                    <a:pt x="13529" y="0"/>
                                  </a:lnTo>
                                  <a:lnTo>
                                    <a:pt x="4706" y="0"/>
                                  </a:lnTo>
                                  <a:lnTo>
                                    <a:pt x="1765" y="4348"/>
                                  </a:lnTo>
                                  <a:lnTo>
                                    <a:pt x="0" y="9565"/>
                                  </a:lnTo>
                                  <a:lnTo>
                                    <a:pt x="1765" y="14783"/>
                                  </a:lnTo>
                                  <a:lnTo>
                                    <a:pt x="4706" y="20000"/>
                                  </a:lnTo>
                                  <a:lnTo>
                                    <a:pt x="13529" y="20000"/>
                                  </a:lnTo>
                                  <a:lnTo>
                                    <a:pt x="18235" y="14783"/>
                                  </a:lnTo>
                                  <a:lnTo>
                                    <a:pt x="20000" y="9565"/>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6792A" id="Freeform 5" o:spid="_x0000_s1026" style="position:absolute;margin-left:83.7pt;margin-top:667.6pt;width:1.7pt;height: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" o:allowincell="f" path="m20000,9565l18235,4348,13529,,4706,,1765,4348,,9565r1765,5218l4706,20000r8823,l18235,14783,20000,9565xe" stroked="f" strokeweight="0">
                    <v:path arrowok="t" o:connecttype="custom" o:connectlocs="21590,6985;19685,3175;14605,0;5080,0;1905,3175;0,6985;1905,10795;5080,14605;14605,14605;19685,10795;21590,6985" o:connectangles="0,0,0,0,0,0,0,0,0,0,0"/>
                  </v:shape>
                </w:pict>
              </mc:Fallback>
            </mc:AlternateContent>
          </w:r>
          <w:r>
            <w:rPr>
              <w:noProof/>
            </w:rPr>
            <mc:AlternateContent>
              <mc:Choice Requires="wps">
                <w:drawing>
                  <wp:anchor distT="0" distB="0" distL="114300" distR="114300" simplePos="0" relativeHeight="251661312" behindDoc="0" locked="0" layoutInCell="0" allowOverlap="1" wp14:anchorId="30458FAA" wp14:editId="40D66C21">
                    <wp:simplePos x="0" y="0"/>
                    <wp:positionH relativeFrom="column">
                      <wp:posOffset>723900</wp:posOffset>
                    </wp:positionH>
                    <wp:positionV relativeFrom="paragraph">
                      <wp:posOffset>9285605</wp:posOffset>
                    </wp:positionV>
                    <wp:extent cx="31750" cy="22860"/>
                    <wp:effectExtent l="0" t="0" r="0" b="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 cy="2286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E4F3C" id="Rectangle 4" o:spid="_x0000_s1026" style="position:absolute;margin-left:57pt;margin-top:731.15pt;width: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" o:allowincell="f" stroked="f" strokeweight="0">
                    <v:path arrowok="t"/>
                  </v:rect>
                </w:pict>
              </mc:Fallback>
            </mc:AlternateContent>
          </w:r>
          <w:r>
            <w:rPr>
              <w:noProof/>
            </w:rPr>
            <mc:AlternateContent>
              <mc:Choice Requires="wps">
                <w:drawing>
                  <wp:anchor distT="0" distB="0" distL="114300" distR="114300" simplePos="0" relativeHeight="251660288" behindDoc="0" locked="0" layoutInCell="0" allowOverlap="1" wp14:anchorId="77A52E78" wp14:editId="0F79BB1E">
                    <wp:simplePos x="0" y="0"/>
                    <wp:positionH relativeFrom="column">
                      <wp:posOffset>723900</wp:posOffset>
                    </wp:positionH>
                    <wp:positionV relativeFrom="paragraph">
                      <wp:posOffset>9262110</wp:posOffset>
                    </wp:positionV>
                    <wp:extent cx="31750" cy="16510"/>
                    <wp:effectExtent l="0" t="0" r="0" b="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 cy="1651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BC27B" id="Rectangle 3" o:spid="_x0000_s1026" style="position:absolute;margin-left:57pt;margin-top:729.3pt;width:2.5pt;height: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" o:allowincell="f" stroked="f" strokeweight="0">
                    <v:path arrowok="t"/>
                  </v:rect>
                </w:pict>
              </mc:Fallback>
            </mc:AlternateContent>
          </w:r>
          <w:r>
            <w:rPr>
              <w:noProof/>
            </w:rPr>
            <mc:AlternateContent>
              <mc:Choice Requires="wps">
                <w:drawing>
                  <wp:anchor distT="0" distB="0" distL="114300" distR="114300" simplePos="0" relativeHeight="251659264" behindDoc="0" locked="0" layoutInCell="0" allowOverlap="1" wp14:anchorId="16F496E6" wp14:editId="53774C7D">
                    <wp:simplePos x="0" y="0"/>
                    <wp:positionH relativeFrom="column">
                      <wp:posOffset>373380</wp:posOffset>
                    </wp:positionH>
                    <wp:positionV relativeFrom="paragraph">
                      <wp:posOffset>8478520</wp:posOffset>
                    </wp:positionV>
                    <wp:extent cx="50165" cy="46355"/>
                    <wp:effectExtent l="0" t="0" r="0" b="0"/>
                    <wp:wrapNone/>
                    <wp:docPr id="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46355"/>
                            </a:xfrm>
                            <a:custGeom>
                              <a:avLst/>
                              <a:gdLst>
                                <a:gd name="T0" fmla="*/ 20000 w 20000"/>
                                <a:gd name="T1" fmla="*/ 9863 h 20000"/>
                                <a:gd name="T2" fmla="*/ 19241 w 20000"/>
                                <a:gd name="T3" fmla="*/ 6849 h 20000"/>
                                <a:gd name="T4" fmla="*/ 17975 w 20000"/>
                                <a:gd name="T5" fmla="*/ 3836 h 20000"/>
                                <a:gd name="T6" fmla="*/ 15696 w 20000"/>
                                <a:gd name="T7" fmla="*/ 1370 h 20000"/>
                                <a:gd name="T8" fmla="*/ 12911 w 20000"/>
                                <a:gd name="T9" fmla="*/ 0 h 20000"/>
                                <a:gd name="T10" fmla="*/ 7089 w 20000"/>
                                <a:gd name="T11" fmla="*/ 0 h 20000"/>
                                <a:gd name="T12" fmla="*/ 4304 w 20000"/>
                                <a:gd name="T13" fmla="*/ 1370 h 20000"/>
                                <a:gd name="T14" fmla="*/ 2025 w 20000"/>
                                <a:gd name="T15" fmla="*/ 3836 h 20000"/>
                                <a:gd name="T16" fmla="*/ 759 w 20000"/>
                                <a:gd name="T17" fmla="*/ 6849 h 20000"/>
                                <a:gd name="T18" fmla="*/ 0 w 20000"/>
                                <a:gd name="T19" fmla="*/ 9863 h 20000"/>
                                <a:gd name="T20" fmla="*/ 759 w 20000"/>
                                <a:gd name="T21" fmla="*/ 13151 h 20000"/>
                                <a:gd name="T22" fmla="*/ 2025 w 20000"/>
                                <a:gd name="T23" fmla="*/ 16164 h 20000"/>
                                <a:gd name="T24" fmla="*/ 4304 w 20000"/>
                                <a:gd name="T25" fmla="*/ 18356 h 20000"/>
                                <a:gd name="T26" fmla="*/ 7089 w 20000"/>
                                <a:gd name="T27" fmla="*/ 20000 h 20000"/>
                                <a:gd name="T28" fmla="*/ 12911 w 20000"/>
                                <a:gd name="T29" fmla="*/ 20000 h 20000"/>
                                <a:gd name="T30" fmla="*/ 15696 w 20000"/>
                                <a:gd name="T31" fmla="*/ 18356 h 20000"/>
                                <a:gd name="T32" fmla="*/ 17975 w 20000"/>
                                <a:gd name="T33" fmla="*/ 16164 h 20000"/>
                                <a:gd name="T34" fmla="*/ 19241 w 20000"/>
                                <a:gd name="T35" fmla="*/ 13151 h 20000"/>
                                <a:gd name="T36" fmla="*/ 20000 w 20000"/>
                                <a:gd name="T37" fmla="*/ 986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000" h="20000">
                                  <a:moveTo>
                                    <a:pt x="20000" y="9863"/>
                                  </a:moveTo>
                                  <a:lnTo>
                                    <a:pt x="19241" y="6849"/>
                                  </a:lnTo>
                                  <a:lnTo>
                                    <a:pt x="17975" y="3836"/>
                                  </a:lnTo>
                                  <a:lnTo>
                                    <a:pt x="15696" y="1370"/>
                                  </a:lnTo>
                                  <a:lnTo>
                                    <a:pt x="12911" y="0"/>
                                  </a:lnTo>
                                  <a:lnTo>
                                    <a:pt x="7089" y="0"/>
                                  </a:lnTo>
                                  <a:lnTo>
                                    <a:pt x="4304" y="1370"/>
                                  </a:lnTo>
                                  <a:lnTo>
                                    <a:pt x="2025" y="3836"/>
                                  </a:lnTo>
                                  <a:lnTo>
                                    <a:pt x="759" y="6849"/>
                                  </a:lnTo>
                                  <a:lnTo>
                                    <a:pt x="0" y="9863"/>
                                  </a:lnTo>
                                  <a:lnTo>
                                    <a:pt x="759" y="13151"/>
                                  </a:lnTo>
                                  <a:lnTo>
                                    <a:pt x="2025" y="16164"/>
                                  </a:lnTo>
                                  <a:lnTo>
                                    <a:pt x="4304" y="18356"/>
                                  </a:lnTo>
                                  <a:lnTo>
                                    <a:pt x="7089" y="20000"/>
                                  </a:lnTo>
                                  <a:lnTo>
                                    <a:pt x="12911" y="20000"/>
                                  </a:lnTo>
                                  <a:lnTo>
                                    <a:pt x="15696" y="18356"/>
                                  </a:lnTo>
                                  <a:lnTo>
                                    <a:pt x="17975" y="16164"/>
                                  </a:lnTo>
                                  <a:lnTo>
                                    <a:pt x="19241" y="13151"/>
                                  </a:lnTo>
                                  <a:lnTo>
                                    <a:pt x="20000" y="9863"/>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70F60" id="Freeform 2" o:spid="_x0000_s1026" style="position:absolute;margin-left:29.4pt;margin-top:667.6pt;width:3.95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" o:allowincell="f" path="m20000,9863l19241,6849,17975,3836,15696,1370,12911,,7089,,4304,1370,2025,3836,759,6849,,9863r759,3288l2025,16164r2279,2192l7089,20000r5822,l15696,18356r2279,-2192l19241,13151r759,-3288xe" stroked="f" strokeweight="0">
                    <v:path arrowok="t" o:connecttype="custom" o:connectlocs="50165,22860;48261,15874;45086,8891;39369,3175;32384,0;17781,0;10796,3175;5079,8891;1904,15874;0,22860;1904,30481;5079,37464;10796,42545;17781,46355;32384,46355;39369,42545;45086,37464;48261,30481;50165,22860" o:connectangles="0,0,0,0,0,0,0,0,0,0,0,0,0,0,0,0,0,0,0"/>
                  </v:shape>
                </w:pict>
              </mc:Fallback>
            </mc:AlternateContent>
          </w:r>
          <w:r>
            <w:rPr>
              <w:noProof/>
            </w:rPr>
            <mc:AlternateContent>
              <mc:Choice Requires="wps">
                <w:drawing>
                  <wp:anchor distT="0" distB="0" distL="114300" distR="114300" simplePos="0" relativeHeight="251658240" behindDoc="0" locked="0" layoutInCell="0" allowOverlap="1" wp14:anchorId="404DBF36" wp14:editId="1281D42F">
                    <wp:simplePos x="0" y="0"/>
                    <wp:positionH relativeFrom="column">
                      <wp:posOffset>335915</wp:posOffset>
                    </wp:positionH>
                    <wp:positionV relativeFrom="paragraph">
                      <wp:posOffset>8841105</wp:posOffset>
                    </wp:positionV>
                    <wp:extent cx="186055" cy="376555"/>
                    <wp:effectExtent l="0" t="0" r="0" b="0"/>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6055" cy="37655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5CB603" id="Rectangle 1" o:spid="_x0000_s1026" style="position:absolute;margin-left:26.45pt;margin-top:696.15pt;width:14.65pt;height:2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" o:allowincell="f" stroked="f" strokeweight="0">
                    <v:path arrowok="t"/>
                  </v:rect>
                </w:pict>
              </mc:Fallback>
            </mc:AlternateContent>
          </w:r>
        </w:p>
      </w:tc>
      <w:tc>
        <w:tcPr>
          <w:tcW w:w="8730" w:type="dxa"/>
          <w:tcBorders>
            <w:bottom w:val="single" w:sz="18" w:space="0" w:color="auto"/>
          </w:tcBorders>
        </w:tcPr>
        <w:p w14:paraId="1821DB5B" w14:textId="77777777" w:rsidR="006B3278" w:rsidRPr="00DF6653" w:rsidRDefault="006B3278">
          <w:pPr>
            <w:ind w:left="290"/>
            <w:rPr>
              <w:rFonts w:ascii="ZapfHumnst BT" w:hAnsi="ZapfHumnst BT"/>
              <w:b/>
              <w:sz w:val="25"/>
              <w:lang w:val="es-ES"/>
            </w:rPr>
          </w:pPr>
          <w:r w:rsidRPr="00DF6653">
            <w:rPr>
              <w:rFonts w:ascii="ZapfHumnst BT" w:hAnsi="ZapfHumnst BT"/>
              <w:b/>
              <w:sz w:val="25"/>
              <w:lang w:val="es-ES"/>
            </w:rPr>
            <w:t xml:space="preserve">ORGANIZACION DE LOS ESTADOS AMERICANOS </w:t>
          </w:r>
        </w:p>
        <w:p w14:paraId="65E8F14C" w14:textId="77777777" w:rsidR="006B3278" w:rsidRPr="00DF6653" w:rsidRDefault="006B3278">
          <w:pPr>
            <w:ind w:left="290"/>
            <w:rPr>
              <w:rFonts w:ascii="ZapfHumnst BT" w:hAnsi="ZapfHumnst BT"/>
              <w:b/>
              <w:sz w:val="28"/>
              <w:lang w:val="es-ES"/>
            </w:rPr>
          </w:pPr>
          <w:r w:rsidRPr="00DF6653">
            <w:rPr>
              <w:rFonts w:ascii="ZapfHumnst BT" w:hAnsi="ZapfHumnst BT"/>
              <w:b/>
              <w:sz w:val="25"/>
              <w:lang w:val="es-ES"/>
            </w:rPr>
            <w:t>ORGANIZATION OF AMERICAN STATES</w:t>
          </w:r>
          <w:r w:rsidRPr="00DF6653">
            <w:rPr>
              <w:rFonts w:ascii="ZapfHumnst BT" w:hAnsi="ZapfHumnst BT"/>
              <w:b/>
              <w:lang w:val="es-ES"/>
            </w:rPr>
            <w:t xml:space="preserve"> </w:t>
          </w:r>
        </w:p>
        <w:p w14:paraId="347DD623" w14:textId="77777777" w:rsidR="006B3278" w:rsidRPr="00DF6653" w:rsidRDefault="006B3278">
          <w:pPr>
            <w:tabs>
              <w:tab w:val="left" w:pos="8300"/>
            </w:tabs>
            <w:ind w:right="200"/>
            <w:jc w:val="right"/>
            <w:rPr>
              <w:rFonts w:ascii="ZapfHumnst BT" w:hAnsi="ZapfHumnst BT"/>
              <w:b/>
              <w:lang w:val="es-ES"/>
            </w:rPr>
          </w:pPr>
        </w:p>
        <w:p w14:paraId="5A8CDB46" w14:textId="77777777" w:rsidR="006B3278" w:rsidRPr="00DF6653" w:rsidRDefault="006B3278">
          <w:pPr>
            <w:tabs>
              <w:tab w:val="left" w:pos="8300"/>
            </w:tabs>
            <w:ind w:right="200"/>
            <w:jc w:val="right"/>
            <w:rPr>
              <w:rFonts w:ascii="ZapfHumnst BT" w:hAnsi="ZapfHumnst BT"/>
              <w:b/>
              <w:sz w:val="25"/>
              <w:lang w:val="es-ES"/>
            </w:rPr>
          </w:pPr>
          <w:r w:rsidRPr="00DF6653">
            <w:rPr>
              <w:rFonts w:ascii="ZapfHumnst BT" w:hAnsi="ZapfHumnst BT"/>
              <w:b/>
              <w:lang w:val="es-ES"/>
            </w:rPr>
            <w:t>Comisión Interamericana de Telecomunicaciones</w:t>
          </w:r>
        </w:p>
        <w:p w14:paraId="68C4EF1C" w14:textId="77777777" w:rsidR="006B3278" w:rsidRPr="00DF6653" w:rsidRDefault="006B3278">
          <w:pPr>
            <w:tabs>
              <w:tab w:val="left" w:pos="8300"/>
            </w:tabs>
            <w:ind w:right="200"/>
            <w:jc w:val="right"/>
            <w:rPr>
              <w:rFonts w:ascii="ZapfHumnst BT" w:hAnsi="ZapfHumnst BT"/>
              <w:b/>
              <w:sz w:val="28"/>
              <w:lang w:val="es-ES"/>
            </w:rPr>
          </w:pPr>
          <w:r w:rsidRPr="00DF6653">
            <w:rPr>
              <w:rFonts w:ascii="ZapfHumnst BT" w:hAnsi="ZapfHumnst BT"/>
              <w:b/>
              <w:lang w:val="es-ES"/>
            </w:rPr>
            <w:t>Inter-American Telecommunication Commission</w:t>
          </w:r>
        </w:p>
      </w:tc>
    </w:tr>
  </w:tbl>
  <w:p w14:paraId="715E1925" w14:textId="77777777" w:rsidR="006B3278" w:rsidRPr="00DF6653" w:rsidRDefault="006B3278">
    <w:pPr>
      <w:pStyle w:val="Heade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F4872" w14:textId="77777777" w:rsidR="006B3278" w:rsidRDefault="006B32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CAB29" w14:textId="77777777" w:rsidR="006B3278" w:rsidRDefault="006B32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26847"/>
    <w:multiLevelType w:val="hybridMultilevel"/>
    <w:tmpl w:val="B6683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532B9"/>
    <w:multiLevelType w:val="hybridMultilevel"/>
    <w:tmpl w:val="119617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643C15"/>
    <w:multiLevelType w:val="hybridMultilevel"/>
    <w:tmpl w:val="298066E4"/>
    <w:lvl w:ilvl="0" w:tplc="B764EEBC">
      <w:start w:val="1"/>
      <w:numFmt w:val="lowerLetter"/>
      <w:lvlText w:val="%1)"/>
      <w:lvlJc w:val="left"/>
      <w:pPr>
        <w:ind w:left="1500" w:hanging="114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1F08B1"/>
    <w:multiLevelType w:val="hybridMultilevel"/>
    <w:tmpl w:val="119617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A97102"/>
    <w:multiLevelType w:val="hybridMultilevel"/>
    <w:tmpl w:val="78B2A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A945CF"/>
    <w:multiLevelType w:val="hybridMultilevel"/>
    <w:tmpl w:val="81564DB8"/>
    <w:lvl w:ilvl="0" w:tplc="60249FA8">
      <w:start w:val="1"/>
      <w:numFmt w:val="lowerLetter"/>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013DA2"/>
    <w:multiLevelType w:val="hybridMultilevel"/>
    <w:tmpl w:val="4C84E5B6"/>
    <w:lvl w:ilvl="0" w:tplc="B3A2EE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1C01B6"/>
    <w:multiLevelType w:val="hybridMultilevel"/>
    <w:tmpl w:val="E4F2A578"/>
    <w:lvl w:ilvl="0" w:tplc="21A8B4AE">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4B6A65"/>
    <w:multiLevelType w:val="hybridMultilevel"/>
    <w:tmpl w:val="3BB86AD6"/>
    <w:lvl w:ilvl="0" w:tplc="F73E984C">
      <w:start w:val="1"/>
      <w:numFmt w:val="lowerLetter"/>
      <w:lvlText w:val="%1)"/>
      <w:lvlJc w:val="left"/>
      <w:pPr>
        <w:ind w:left="450" w:hanging="360"/>
      </w:pPr>
      <w:rPr>
        <w:rFonts w:hint="default"/>
        <w:i/>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60CB1B3C"/>
    <w:multiLevelType w:val="multilevel"/>
    <w:tmpl w:val="C33414F0"/>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lowerLetter"/>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8F53A02"/>
    <w:multiLevelType w:val="hybridMultilevel"/>
    <w:tmpl w:val="4590F490"/>
    <w:lvl w:ilvl="0" w:tplc="E77AC00C">
      <w:start w:val="2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C93B73"/>
    <w:multiLevelType w:val="hybridMultilevel"/>
    <w:tmpl w:val="F606EC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DD727BA"/>
    <w:multiLevelType w:val="hybridMultilevel"/>
    <w:tmpl w:val="A546F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6"/>
  </w:num>
  <w:num w:numId="4">
    <w:abstractNumId w:val="2"/>
  </w:num>
  <w:num w:numId="5">
    <w:abstractNumId w:val="5"/>
  </w:num>
  <w:num w:numId="6">
    <w:abstractNumId w:val="10"/>
  </w:num>
  <w:num w:numId="7">
    <w:abstractNumId w:val="7"/>
  </w:num>
  <w:num w:numId="8">
    <w:abstractNumId w:val="3"/>
  </w:num>
  <w:num w:numId="9">
    <w:abstractNumId w:val="1"/>
  </w:num>
  <w:num w:numId="10">
    <w:abstractNumId w:val="11"/>
  </w:num>
  <w:num w:numId="11">
    <w:abstractNumId w:val="9"/>
  </w:num>
  <w:num w:numId="12">
    <w:abstractNumId w:val="0"/>
  </w:num>
  <w:num w:numId="1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x Epshteyn">
    <w15:presenceInfo w15:providerId="None" w15:userId="Alex Epshteyn"/>
  </w15:person>
  <w15:person w15:author="zach">
    <w15:presenceInfo w15:providerId="None" w15:userId="zach"/>
  </w15:person>
  <w15:person w15:author="Boeing">
    <w15:presenceInfo w15:providerId="None" w15:userId="Boeing"/>
  </w15:person>
  <w15:person w15:author="Mark A. Sturza">
    <w15:presenceInfo w15:providerId="AD" w15:userId="S::mark@3csysco.com::a0f748f7-3b7c-404d-8c61-b46f66df42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activeWritingStyle w:appName="MSWord" w:lang="es-US"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es-ES" w:vendorID="64" w:dllVersion="6" w:nlCheck="1" w:checkStyle="0"/>
  <w:activeWritingStyle w:appName="MSWord" w:lang="fr-CA" w:vendorID="64" w:dllVersion="6" w:nlCheck="1" w:checkStyle="0"/>
  <w:activeWritingStyle w:appName="MSWord" w:lang="en-US" w:vendorID="64" w:dllVersion="0" w:nlCheck="1" w:checkStyle="0"/>
  <w:activeWritingStyle w:appName="MSWord" w:lang="en-GB" w:vendorID="64" w:dllVersion="0" w:nlCheck="1" w:checkStyle="0"/>
  <w:proofState w:spelling="clean" w:grammar="clean"/>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CCF"/>
    <w:rsid w:val="000018B5"/>
    <w:rsid w:val="000057EA"/>
    <w:rsid w:val="00007DC9"/>
    <w:rsid w:val="000118CC"/>
    <w:rsid w:val="00014C8C"/>
    <w:rsid w:val="000171B6"/>
    <w:rsid w:val="00025A58"/>
    <w:rsid w:val="00040DB2"/>
    <w:rsid w:val="000417C8"/>
    <w:rsid w:val="0004411A"/>
    <w:rsid w:val="000476AE"/>
    <w:rsid w:val="0005317C"/>
    <w:rsid w:val="00057154"/>
    <w:rsid w:val="000705DB"/>
    <w:rsid w:val="00081B7E"/>
    <w:rsid w:val="00082002"/>
    <w:rsid w:val="00090A06"/>
    <w:rsid w:val="00094B7A"/>
    <w:rsid w:val="00096DB1"/>
    <w:rsid w:val="000A26FD"/>
    <w:rsid w:val="000A3071"/>
    <w:rsid w:val="000A4FB9"/>
    <w:rsid w:val="000A71D7"/>
    <w:rsid w:val="000B1EDD"/>
    <w:rsid w:val="000B6D98"/>
    <w:rsid w:val="000C05B3"/>
    <w:rsid w:val="000C6BCB"/>
    <w:rsid w:val="000D1518"/>
    <w:rsid w:val="000E4DF4"/>
    <w:rsid w:val="000E7A2C"/>
    <w:rsid w:val="000F36C4"/>
    <w:rsid w:val="000F3B4B"/>
    <w:rsid w:val="00102D73"/>
    <w:rsid w:val="00104813"/>
    <w:rsid w:val="0010517A"/>
    <w:rsid w:val="001137FA"/>
    <w:rsid w:val="0011732D"/>
    <w:rsid w:val="0012275A"/>
    <w:rsid w:val="00123898"/>
    <w:rsid w:val="00126AA8"/>
    <w:rsid w:val="00133944"/>
    <w:rsid w:val="001345B4"/>
    <w:rsid w:val="001428C7"/>
    <w:rsid w:val="0014588B"/>
    <w:rsid w:val="00145BDB"/>
    <w:rsid w:val="001571C1"/>
    <w:rsid w:val="00157AA4"/>
    <w:rsid w:val="00161880"/>
    <w:rsid w:val="00163B43"/>
    <w:rsid w:val="00166D85"/>
    <w:rsid w:val="00174D47"/>
    <w:rsid w:val="00180628"/>
    <w:rsid w:val="00181D11"/>
    <w:rsid w:val="001828BC"/>
    <w:rsid w:val="00184558"/>
    <w:rsid w:val="00190303"/>
    <w:rsid w:val="00194F67"/>
    <w:rsid w:val="0019752E"/>
    <w:rsid w:val="001C2491"/>
    <w:rsid w:val="001C4FBB"/>
    <w:rsid w:val="001D0465"/>
    <w:rsid w:val="001D4C8B"/>
    <w:rsid w:val="001E57B1"/>
    <w:rsid w:val="001E6040"/>
    <w:rsid w:val="001F1101"/>
    <w:rsid w:val="001F5540"/>
    <w:rsid w:val="001F5A34"/>
    <w:rsid w:val="00200E17"/>
    <w:rsid w:val="00203161"/>
    <w:rsid w:val="0020598B"/>
    <w:rsid w:val="00213CBC"/>
    <w:rsid w:val="00213E39"/>
    <w:rsid w:val="00214443"/>
    <w:rsid w:val="00214F1E"/>
    <w:rsid w:val="0021629C"/>
    <w:rsid w:val="00226B09"/>
    <w:rsid w:val="00231BF8"/>
    <w:rsid w:val="00233AEA"/>
    <w:rsid w:val="00242E2E"/>
    <w:rsid w:val="00243389"/>
    <w:rsid w:val="00251359"/>
    <w:rsid w:val="002523D5"/>
    <w:rsid w:val="00254A23"/>
    <w:rsid w:val="002612FD"/>
    <w:rsid w:val="00264788"/>
    <w:rsid w:val="00271477"/>
    <w:rsid w:val="00272915"/>
    <w:rsid w:val="00273CCF"/>
    <w:rsid w:val="00275204"/>
    <w:rsid w:val="00275E30"/>
    <w:rsid w:val="00282BDC"/>
    <w:rsid w:val="002937E3"/>
    <w:rsid w:val="00293879"/>
    <w:rsid w:val="002955C7"/>
    <w:rsid w:val="002962FF"/>
    <w:rsid w:val="002A05BA"/>
    <w:rsid w:val="002A62AA"/>
    <w:rsid w:val="002A6A4E"/>
    <w:rsid w:val="002B2E07"/>
    <w:rsid w:val="002B33E6"/>
    <w:rsid w:val="002B4426"/>
    <w:rsid w:val="002C055C"/>
    <w:rsid w:val="002C36D7"/>
    <w:rsid w:val="002C3D59"/>
    <w:rsid w:val="002C4955"/>
    <w:rsid w:val="002D2821"/>
    <w:rsid w:val="002E0B77"/>
    <w:rsid w:val="002E384F"/>
    <w:rsid w:val="002E42AF"/>
    <w:rsid w:val="002E6C84"/>
    <w:rsid w:val="002F1142"/>
    <w:rsid w:val="002F5D46"/>
    <w:rsid w:val="002F7E20"/>
    <w:rsid w:val="00302C63"/>
    <w:rsid w:val="0030510A"/>
    <w:rsid w:val="003146F3"/>
    <w:rsid w:val="00317143"/>
    <w:rsid w:val="00320B76"/>
    <w:rsid w:val="003301A1"/>
    <w:rsid w:val="00330612"/>
    <w:rsid w:val="00331AAF"/>
    <w:rsid w:val="00344EE5"/>
    <w:rsid w:val="003463C2"/>
    <w:rsid w:val="003467DC"/>
    <w:rsid w:val="0035048C"/>
    <w:rsid w:val="00350CA9"/>
    <w:rsid w:val="00352E24"/>
    <w:rsid w:val="003539E0"/>
    <w:rsid w:val="003573D8"/>
    <w:rsid w:val="00357906"/>
    <w:rsid w:val="00364BA8"/>
    <w:rsid w:val="0036555D"/>
    <w:rsid w:val="003672FC"/>
    <w:rsid w:val="0037149B"/>
    <w:rsid w:val="00372FB3"/>
    <w:rsid w:val="003830F9"/>
    <w:rsid w:val="003848AB"/>
    <w:rsid w:val="003871DE"/>
    <w:rsid w:val="003901AC"/>
    <w:rsid w:val="00393BE0"/>
    <w:rsid w:val="00394129"/>
    <w:rsid w:val="00394C24"/>
    <w:rsid w:val="00396FF3"/>
    <w:rsid w:val="00397132"/>
    <w:rsid w:val="003A2F58"/>
    <w:rsid w:val="003A6C0A"/>
    <w:rsid w:val="003B269A"/>
    <w:rsid w:val="003B6ED2"/>
    <w:rsid w:val="003C1368"/>
    <w:rsid w:val="003C7A2E"/>
    <w:rsid w:val="003D1E00"/>
    <w:rsid w:val="003D6B4A"/>
    <w:rsid w:val="003E00E5"/>
    <w:rsid w:val="003E3755"/>
    <w:rsid w:val="003E6089"/>
    <w:rsid w:val="003E64F2"/>
    <w:rsid w:val="003F0C79"/>
    <w:rsid w:val="003F52CC"/>
    <w:rsid w:val="003F63AC"/>
    <w:rsid w:val="003F64C9"/>
    <w:rsid w:val="00403E4E"/>
    <w:rsid w:val="004040BF"/>
    <w:rsid w:val="00411E6A"/>
    <w:rsid w:val="00422589"/>
    <w:rsid w:val="004269A2"/>
    <w:rsid w:val="00434039"/>
    <w:rsid w:val="00434DFB"/>
    <w:rsid w:val="0043506E"/>
    <w:rsid w:val="00435789"/>
    <w:rsid w:val="00437087"/>
    <w:rsid w:val="00437404"/>
    <w:rsid w:val="00441677"/>
    <w:rsid w:val="00441FFE"/>
    <w:rsid w:val="0044211E"/>
    <w:rsid w:val="00443F19"/>
    <w:rsid w:val="00452D35"/>
    <w:rsid w:val="00455273"/>
    <w:rsid w:val="00467F90"/>
    <w:rsid w:val="00476D47"/>
    <w:rsid w:val="00482097"/>
    <w:rsid w:val="004951C6"/>
    <w:rsid w:val="004A2FFD"/>
    <w:rsid w:val="004A5C93"/>
    <w:rsid w:val="004A7881"/>
    <w:rsid w:val="004B1134"/>
    <w:rsid w:val="004B37A3"/>
    <w:rsid w:val="004B481D"/>
    <w:rsid w:val="004B6573"/>
    <w:rsid w:val="004B66B4"/>
    <w:rsid w:val="004B7CBF"/>
    <w:rsid w:val="004C0F6C"/>
    <w:rsid w:val="004C376A"/>
    <w:rsid w:val="004C5FCA"/>
    <w:rsid w:val="004C7965"/>
    <w:rsid w:val="004D0CF4"/>
    <w:rsid w:val="004E14BA"/>
    <w:rsid w:val="004E4484"/>
    <w:rsid w:val="004E5B10"/>
    <w:rsid w:val="004E7F66"/>
    <w:rsid w:val="004F20BA"/>
    <w:rsid w:val="004F6677"/>
    <w:rsid w:val="004F6891"/>
    <w:rsid w:val="00502C21"/>
    <w:rsid w:val="00512427"/>
    <w:rsid w:val="00512DBA"/>
    <w:rsid w:val="00516484"/>
    <w:rsid w:val="005230E2"/>
    <w:rsid w:val="00530B69"/>
    <w:rsid w:val="0054223C"/>
    <w:rsid w:val="00543E93"/>
    <w:rsid w:val="0055538F"/>
    <w:rsid w:val="00555671"/>
    <w:rsid w:val="00561493"/>
    <w:rsid w:val="00564600"/>
    <w:rsid w:val="00565F87"/>
    <w:rsid w:val="00572109"/>
    <w:rsid w:val="00575F08"/>
    <w:rsid w:val="00581DF8"/>
    <w:rsid w:val="00584DB2"/>
    <w:rsid w:val="005854EB"/>
    <w:rsid w:val="005922E4"/>
    <w:rsid w:val="0059378E"/>
    <w:rsid w:val="005A644B"/>
    <w:rsid w:val="005B0795"/>
    <w:rsid w:val="005B6556"/>
    <w:rsid w:val="005D0927"/>
    <w:rsid w:val="005D6997"/>
    <w:rsid w:val="005E07D1"/>
    <w:rsid w:val="005E34FB"/>
    <w:rsid w:val="005E37E9"/>
    <w:rsid w:val="005E38B0"/>
    <w:rsid w:val="005E7321"/>
    <w:rsid w:val="005F0E13"/>
    <w:rsid w:val="005F48EB"/>
    <w:rsid w:val="005F49EC"/>
    <w:rsid w:val="005F6E07"/>
    <w:rsid w:val="00603660"/>
    <w:rsid w:val="00603A41"/>
    <w:rsid w:val="00606072"/>
    <w:rsid w:val="0061071A"/>
    <w:rsid w:val="006179B3"/>
    <w:rsid w:val="00617A89"/>
    <w:rsid w:val="0062379E"/>
    <w:rsid w:val="006268DB"/>
    <w:rsid w:val="00631A8D"/>
    <w:rsid w:val="00637651"/>
    <w:rsid w:val="00637BF1"/>
    <w:rsid w:val="006442A4"/>
    <w:rsid w:val="00646AE8"/>
    <w:rsid w:val="0065768F"/>
    <w:rsid w:val="00660DD5"/>
    <w:rsid w:val="00670ACF"/>
    <w:rsid w:val="00671A3C"/>
    <w:rsid w:val="006727D9"/>
    <w:rsid w:val="006817F5"/>
    <w:rsid w:val="00686D19"/>
    <w:rsid w:val="0069114A"/>
    <w:rsid w:val="00692F66"/>
    <w:rsid w:val="00696128"/>
    <w:rsid w:val="006A7690"/>
    <w:rsid w:val="006B3278"/>
    <w:rsid w:val="006C2C28"/>
    <w:rsid w:val="006D2645"/>
    <w:rsid w:val="006D6267"/>
    <w:rsid w:val="006E12D3"/>
    <w:rsid w:val="006E4E13"/>
    <w:rsid w:val="006F395E"/>
    <w:rsid w:val="006F4ECB"/>
    <w:rsid w:val="00702B57"/>
    <w:rsid w:val="0070355F"/>
    <w:rsid w:val="00722232"/>
    <w:rsid w:val="007227C7"/>
    <w:rsid w:val="007228A2"/>
    <w:rsid w:val="007319DC"/>
    <w:rsid w:val="007323EF"/>
    <w:rsid w:val="0073564E"/>
    <w:rsid w:val="007371A7"/>
    <w:rsid w:val="00741B03"/>
    <w:rsid w:val="00742A7B"/>
    <w:rsid w:val="0074411A"/>
    <w:rsid w:val="007462B2"/>
    <w:rsid w:val="0075226F"/>
    <w:rsid w:val="007528A5"/>
    <w:rsid w:val="00762D6C"/>
    <w:rsid w:val="007726CB"/>
    <w:rsid w:val="00780079"/>
    <w:rsid w:val="007800AD"/>
    <w:rsid w:val="007869E0"/>
    <w:rsid w:val="00792AC5"/>
    <w:rsid w:val="0079565D"/>
    <w:rsid w:val="007A0B30"/>
    <w:rsid w:val="007A3A5A"/>
    <w:rsid w:val="007A542D"/>
    <w:rsid w:val="007A5F77"/>
    <w:rsid w:val="007A75B8"/>
    <w:rsid w:val="007A7B55"/>
    <w:rsid w:val="007B2EF4"/>
    <w:rsid w:val="007B3BCB"/>
    <w:rsid w:val="007C3B10"/>
    <w:rsid w:val="007C4314"/>
    <w:rsid w:val="007C7D83"/>
    <w:rsid w:val="007D3D2B"/>
    <w:rsid w:val="007D407C"/>
    <w:rsid w:val="007D4924"/>
    <w:rsid w:val="007E618F"/>
    <w:rsid w:val="007F319C"/>
    <w:rsid w:val="007F3F33"/>
    <w:rsid w:val="008000E9"/>
    <w:rsid w:val="00804EC4"/>
    <w:rsid w:val="0080532A"/>
    <w:rsid w:val="00806F39"/>
    <w:rsid w:val="008072C3"/>
    <w:rsid w:val="00812FBD"/>
    <w:rsid w:val="00825814"/>
    <w:rsid w:val="00825C5A"/>
    <w:rsid w:val="0082791A"/>
    <w:rsid w:val="008326B1"/>
    <w:rsid w:val="00835BE9"/>
    <w:rsid w:val="00837E8D"/>
    <w:rsid w:val="008416E1"/>
    <w:rsid w:val="0084669D"/>
    <w:rsid w:val="0085322F"/>
    <w:rsid w:val="00856D05"/>
    <w:rsid w:val="008720D4"/>
    <w:rsid w:val="00877837"/>
    <w:rsid w:val="00891B6A"/>
    <w:rsid w:val="00892B41"/>
    <w:rsid w:val="00893D13"/>
    <w:rsid w:val="008944C1"/>
    <w:rsid w:val="00894535"/>
    <w:rsid w:val="008A0268"/>
    <w:rsid w:val="008A23EF"/>
    <w:rsid w:val="008A3550"/>
    <w:rsid w:val="008A3F6C"/>
    <w:rsid w:val="008A6EC3"/>
    <w:rsid w:val="008B2FCD"/>
    <w:rsid w:val="008C235A"/>
    <w:rsid w:val="008C61F7"/>
    <w:rsid w:val="008D07B6"/>
    <w:rsid w:val="008D1CA3"/>
    <w:rsid w:val="008D253E"/>
    <w:rsid w:val="008E300C"/>
    <w:rsid w:val="008E4EDA"/>
    <w:rsid w:val="008E6EF0"/>
    <w:rsid w:val="008E732B"/>
    <w:rsid w:val="008E7DF7"/>
    <w:rsid w:val="008F31EA"/>
    <w:rsid w:val="008F5441"/>
    <w:rsid w:val="008F79BD"/>
    <w:rsid w:val="009012B5"/>
    <w:rsid w:val="00902A1B"/>
    <w:rsid w:val="00903E84"/>
    <w:rsid w:val="0091298D"/>
    <w:rsid w:val="00923EC9"/>
    <w:rsid w:val="00927E5E"/>
    <w:rsid w:val="0093229F"/>
    <w:rsid w:val="00933174"/>
    <w:rsid w:val="009343E6"/>
    <w:rsid w:val="0093527E"/>
    <w:rsid w:val="00936B27"/>
    <w:rsid w:val="00937037"/>
    <w:rsid w:val="009406B2"/>
    <w:rsid w:val="009439A8"/>
    <w:rsid w:val="009449E5"/>
    <w:rsid w:val="00951DD7"/>
    <w:rsid w:val="009552B4"/>
    <w:rsid w:val="009559EB"/>
    <w:rsid w:val="00964FBE"/>
    <w:rsid w:val="00966A22"/>
    <w:rsid w:val="00986353"/>
    <w:rsid w:val="00992419"/>
    <w:rsid w:val="0099731B"/>
    <w:rsid w:val="009A30B3"/>
    <w:rsid w:val="009A3C7F"/>
    <w:rsid w:val="009B0B75"/>
    <w:rsid w:val="009B6770"/>
    <w:rsid w:val="009B777D"/>
    <w:rsid w:val="009C3CEB"/>
    <w:rsid w:val="009C3E1F"/>
    <w:rsid w:val="009D20BD"/>
    <w:rsid w:val="009E06B6"/>
    <w:rsid w:val="009E33F4"/>
    <w:rsid w:val="009E5252"/>
    <w:rsid w:val="009F10B3"/>
    <w:rsid w:val="009F3549"/>
    <w:rsid w:val="009F4D09"/>
    <w:rsid w:val="009F713E"/>
    <w:rsid w:val="009F7B7A"/>
    <w:rsid w:val="009F7F00"/>
    <w:rsid w:val="00A047C6"/>
    <w:rsid w:val="00A1482D"/>
    <w:rsid w:val="00A1650C"/>
    <w:rsid w:val="00A2224F"/>
    <w:rsid w:val="00A24B3F"/>
    <w:rsid w:val="00A251E7"/>
    <w:rsid w:val="00A3257B"/>
    <w:rsid w:val="00A41752"/>
    <w:rsid w:val="00A54C28"/>
    <w:rsid w:val="00A66126"/>
    <w:rsid w:val="00A7705D"/>
    <w:rsid w:val="00A8283D"/>
    <w:rsid w:val="00A918D5"/>
    <w:rsid w:val="00A92FB4"/>
    <w:rsid w:val="00AA3C51"/>
    <w:rsid w:val="00AA5451"/>
    <w:rsid w:val="00AA57D3"/>
    <w:rsid w:val="00AB147D"/>
    <w:rsid w:val="00AB4B42"/>
    <w:rsid w:val="00AB5DE3"/>
    <w:rsid w:val="00AC66D8"/>
    <w:rsid w:val="00AC7D44"/>
    <w:rsid w:val="00AD1918"/>
    <w:rsid w:val="00AF2ABB"/>
    <w:rsid w:val="00AF7CAA"/>
    <w:rsid w:val="00B03906"/>
    <w:rsid w:val="00B068A1"/>
    <w:rsid w:val="00B06962"/>
    <w:rsid w:val="00B20D6E"/>
    <w:rsid w:val="00B21BF5"/>
    <w:rsid w:val="00B375F5"/>
    <w:rsid w:val="00B454D1"/>
    <w:rsid w:val="00B46C8F"/>
    <w:rsid w:val="00B5494E"/>
    <w:rsid w:val="00B56D21"/>
    <w:rsid w:val="00B604C1"/>
    <w:rsid w:val="00B6286F"/>
    <w:rsid w:val="00B6317F"/>
    <w:rsid w:val="00B6763F"/>
    <w:rsid w:val="00B7185A"/>
    <w:rsid w:val="00B754EC"/>
    <w:rsid w:val="00B7591F"/>
    <w:rsid w:val="00B7695C"/>
    <w:rsid w:val="00B8144B"/>
    <w:rsid w:val="00B8597B"/>
    <w:rsid w:val="00B8610D"/>
    <w:rsid w:val="00B90CDF"/>
    <w:rsid w:val="00B949E9"/>
    <w:rsid w:val="00BA2554"/>
    <w:rsid w:val="00BB0662"/>
    <w:rsid w:val="00BB2188"/>
    <w:rsid w:val="00BB318C"/>
    <w:rsid w:val="00BB5366"/>
    <w:rsid w:val="00BB62B1"/>
    <w:rsid w:val="00BC060C"/>
    <w:rsid w:val="00BC216B"/>
    <w:rsid w:val="00BD017C"/>
    <w:rsid w:val="00BE75FD"/>
    <w:rsid w:val="00BE7E61"/>
    <w:rsid w:val="00BF3DB9"/>
    <w:rsid w:val="00C0134E"/>
    <w:rsid w:val="00C153BE"/>
    <w:rsid w:val="00C30E21"/>
    <w:rsid w:val="00C30E48"/>
    <w:rsid w:val="00C3203F"/>
    <w:rsid w:val="00C37749"/>
    <w:rsid w:val="00C41026"/>
    <w:rsid w:val="00C432F8"/>
    <w:rsid w:val="00C45F7C"/>
    <w:rsid w:val="00C46299"/>
    <w:rsid w:val="00C53CA5"/>
    <w:rsid w:val="00C56F80"/>
    <w:rsid w:val="00C66482"/>
    <w:rsid w:val="00C74BB5"/>
    <w:rsid w:val="00C75129"/>
    <w:rsid w:val="00C86320"/>
    <w:rsid w:val="00C87863"/>
    <w:rsid w:val="00CA0082"/>
    <w:rsid w:val="00CA4837"/>
    <w:rsid w:val="00CB4559"/>
    <w:rsid w:val="00CB45CA"/>
    <w:rsid w:val="00CB531B"/>
    <w:rsid w:val="00CB62EA"/>
    <w:rsid w:val="00CC11E6"/>
    <w:rsid w:val="00CC25E6"/>
    <w:rsid w:val="00CD7732"/>
    <w:rsid w:val="00CE1F75"/>
    <w:rsid w:val="00CE3782"/>
    <w:rsid w:val="00CF2FF1"/>
    <w:rsid w:val="00CF44F5"/>
    <w:rsid w:val="00CF488D"/>
    <w:rsid w:val="00CF64CF"/>
    <w:rsid w:val="00CF6AAB"/>
    <w:rsid w:val="00D012A8"/>
    <w:rsid w:val="00D03F46"/>
    <w:rsid w:val="00D05BCF"/>
    <w:rsid w:val="00D06CF1"/>
    <w:rsid w:val="00D172EC"/>
    <w:rsid w:val="00D175C3"/>
    <w:rsid w:val="00D259F1"/>
    <w:rsid w:val="00D270F5"/>
    <w:rsid w:val="00D35A8B"/>
    <w:rsid w:val="00D374A4"/>
    <w:rsid w:val="00D37EDC"/>
    <w:rsid w:val="00D45820"/>
    <w:rsid w:val="00D533BA"/>
    <w:rsid w:val="00D56DFB"/>
    <w:rsid w:val="00D63E6B"/>
    <w:rsid w:val="00D66AA1"/>
    <w:rsid w:val="00D66BE0"/>
    <w:rsid w:val="00D67D50"/>
    <w:rsid w:val="00D70172"/>
    <w:rsid w:val="00D96C0F"/>
    <w:rsid w:val="00DA2F81"/>
    <w:rsid w:val="00DA4BD2"/>
    <w:rsid w:val="00DA6CF6"/>
    <w:rsid w:val="00DB2079"/>
    <w:rsid w:val="00DB2E64"/>
    <w:rsid w:val="00DB4486"/>
    <w:rsid w:val="00DB4495"/>
    <w:rsid w:val="00DD4CBE"/>
    <w:rsid w:val="00DD522F"/>
    <w:rsid w:val="00DD6615"/>
    <w:rsid w:val="00DE3D8D"/>
    <w:rsid w:val="00DE73D2"/>
    <w:rsid w:val="00DF7A72"/>
    <w:rsid w:val="00E104EF"/>
    <w:rsid w:val="00E11F4B"/>
    <w:rsid w:val="00E136C9"/>
    <w:rsid w:val="00E207CB"/>
    <w:rsid w:val="00E21712"/>
    <w:rsid w:val="00E22C16"/>
    <w:rsid w:val="00E3329F"/>
    <w:rsid w:val="00E358A8"/>
    <w:rsid w:val="00E37526"/>
    <w:rsid w:val="00E527A3"/>
    <w:rsid w:val="00E6273A"/>
    <w:rsid w:val="00E65410"/>
    <w:rsid w:val="00E77EAC"/>
    <w:rsid w:val="00E871E1"/>
    <w:rsid w:val="00E9393D"/>
    <w:rsid w:val="00EB064B"/>
    <w:rsid w:val="00EB1C84"/>
    <w:rsid w:val="00EB1FCA"/>
    <w:rsid w:val="00EB5ACF"/>
    <w:rsid w:val="00ED1CCF"/>
    <w:rsid w:val="00EE1D1B"/>
    <w:rsid w:val="00EE7684"/>
    <w:rsid w:val="00EF2CED"/>
    <w:rsid w:val="00EF473A"/>
    <w:rsid w:val="00EF4A07"/>
    <w:rsid w:val="00F0134C"/>
    <w:rsid w:val="00F0168A"/>
    <w:rsid w:val="00F02FC7"/>
    <w:rsid w:val="00F05F6A"/>
    <w:rsid w:val="00F11773"/>
    <w:rsid w:val="00F117EB"/>
    <w:rsid w:val="00F12619"/>
    <w:rsid w:val="00F13B7F"/>
    <w:rsid w:val="00F162A9"/>
    <w:rsid w:val="00F175FA"/>
    <w:rsid w:val="00F23CC0"/>
    <w:rsid w:val="00F24095"/>
    <w:rsid w:val="00F247C9"/>
    <w:rsid w:val="00F41774"/>
    <w:rsid w:val="00F42A92"/>
    <w:rsid w:val="00F45A49"/>
    <w:rsid w:val="00F53361"/>
    <w:rsid w:val="00F54EF4"/>
    <w:rsid w:val="00F60CE5"/>
    <w:rsid w:val="00F66D32"/>
    <w:rsid w:val="00F727D0"/>
    <w:rsid w:val="00F81474"/>
    <w:rsid w:val="00F86105"/>
    <w:rsid w:val="00F94D58"/>
    <w:rsid w:val="00F9530C"/>
    <w:rsid w:val="00F9627B"/>
    <w:rsid w:val="00F9682E"/>
    <w:rsid w:val="00F97B6F"/>
    <w:rsid w:val="00FA3EB5"/>
    <w:rsid w:val="00FA4BC8"/>
    <w:rsid w:val="00FB2FA2"/>
    <w:rsid w:val="00FC393B"/>
    <w:rsid w:val="00FC6FE8"/>
    <w:rsid w:val="00FC7A6B"/>
    <w:rsid w:val="00FD3FBC"/>
    <w:rsid w:val="00FF1BD9"/>
    <w:rsid w:val="00FF48F5"/>
    <w:rsid w:val="00FF5F61"/>
    <w:rsid w:val="00FF7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2C2780C"/>
  <w15:chartTrackingRefBased/>
  <w15:docId w15:val="{EC0D4574-D785-4C33-BF8A-A5710651F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F75"/>
    <w:pPr>
      <w:tabs>
        <w:tab w:val="left" w:pos="576"/>
        <w:tab w:val="left" w:pos="792"/>
        <w:tab w:val="left" w:pos="1008"/>
        <w:tab w:val="left" w:pos="1224"/>
        <w:tab w:val="left" w:pos="1440"/>
      </w:tabs>
    </w:pPr>
    <w:rPr>
      <w:rFonts w:ascii="Times New Roman" w:hAnsi="Times New Roman"/>
      <w:sz w:val="24"/>
      <w:szCs w:val="22"/>
    </w:rPr>
  </w:style>
  <w:style w:type="paragraph" w:styleId="Heading1">
    <w:name w:val="heading 1"/>
    <w:aliases w:val="Section of paper,título 1,h1,1st level,H1-TS,H1,h11,h12,h13,h14,h15,h16,h17,h111,h121,h131,h141,h151,h161,h18,h112,h122,h132,h142,h152,h162,h19,h113,h123,h133,h143,h153,h163,NMP Heading 1,1,Chapter Style,level 1,Huvudrubrik"/>
    <w:basedOn w:val="Normal"/>
    <w:next w:val="Normal"/>
    <w:link w:val="Heading1Char"/>
    <w:qFormat/>
    <w:rsid w:val="00273CCF"/>
    <w:pPr>
      <w:keepNext/>
      <w:tabs>
        <w:tab w:val="clear" w:pos="576"/>
        <w:tab w:val="clear" w:pos="792"/>
        <w:tab w:val="clear" w:pos="1008"/>
        <w:tab w:val="clear" w:pos="1224"/>
        <w:tab w:val="clear" w:pos="1440"/>
        <w:tab w:val="left" w:pos="360"/>
        <w:tab w:val="left" w:pos="900"/>
      </w:tabs>
      <w:outlineLvl w:val="0"/>
    </w:pPr>
    <w:rPr>
      <w:rFonts w:eastAsia="Times New Roman"/>
      <w:b/>
      <w:bCs/>
      <w:szCs w:val="20"/>
      <w:u w:val="single"/>
    </w:rPr>
  </w:style>
  <w:style w:type="paragraph" w:styleId="Heading2">
    <w:name w:val="heading 2"/>
    <w:basedOn w:val="Normal"/>
    <w:next w:val="Normal"/>
    <w:link w:val="Heading2Char"/>
    <w:uiPriority w:val="9"/>
    <w:unhideWhenUsed/>
    <w:qFormat/>
    <w:rsid w:val="00936B27"/>
    <w:pPr>
      <w:keepNext/>
      <w:keepLines/>
      <w:spacing w:before="40"/>
      <w:outlineLvl w:val="1"/>
    </w:pPr>
    <w:rPr>
      <w:rFonts w:ascii="Calibri Light" w:eastAsia="MS Gothic" w:hAnsi="Calibri Light"/>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of paper Char,título 1 Char,h1 Char,1st level Char,H1-TS Char,H1 Char,h11 Char,h12 Char,h13 Char,h14 Char,h15 Char,h16 Char,h17 Char,h111 Char,h121 Char,h131 Char,h141 Char,h151 Char,h161 Char,h18 Char,h112 Char,h122 Char,h19 Char"/>
    <w:link w:val="Heading1"/>
    <w:rsid w:val="00273CCF"/>
    <w:rPr>
      <w:rFonts w:ascii="Times New Roman" w:eastAsia="Times New Roman" w:hAnsi="Times New Roman" w:cs="Times New Roman"/>
      <w:b/>
      <w:bCs/>
      <w:sz w:val="24"/>
      <w:szCs w:val="20"/>
      <w:u w:val="single"/>
    </w:rPr>
  </w:style>
  <w:style w:type="paragraph" w:styleId="Header">
    <w:name w:val="header"/>
    <w:basedOn w:val="Normal"/>
    <w:link w:val="HeaderChar"/>
    <w:autoRedefine/>
    <w:rsid w:val="009E06B6"/>
    <w:pPr>
      <w:widowControl w:val="0"/>
      <w:tabs>
        <w:tab w:val="center" w:pos="5076"/>
        <w:tab w:val="left" w:pos="6915"/>
      </w:tabs>
      <w:autoSpaceDE w:val="0"/>
      <w:autoSpaceDN w:val="0"/>
      <w:adjustRightInd w:val="0"/>
      <w:ind w:left="720"/>
      <w:jc w:val="right"/>
    </w:pPr>
    <w:rPr>
      <w:rFonts w:eastAsia="Times New Roman" w:cs="Courier New"/>
      <w:b/>
      <w:noProof/>
      <w:szCs w:val="24"/>
      <w:lang w:val="de-DE"/>
    </w:rPr>
  </w:style>
  <w:style w:type="character" w:customStyle="1" w:styleId="HeaderChar">
    <w:name w:val="Header Char"/>
    <w:link w:val="Header"/>
    <w:rsid w:val="009E06B6"/>
    <w:rPr>
      <w:rFonts w:ascii="Times New Roman" w:eastAsia="Times New Roman" w:hAnsi="Times New Roman" w:cs="Courier New"/>
      <w:b/>
      <w:noProof/>
      <w:sz w:val="24"/>
      <w:szCs w:val="24"/>
      <w:lang w:val="de-DE"/>
    </w:rPr>
  </w:style>
  <w:style w:type="paragraph" w:styleId="Footer">
    <w:name w:val="footer"/>
    <w:basedOn w:val="Normal"/>
    <w:link w:val="FooterChar"/>
    <w:rsid w:val="00273CCF"/>
    <w:pPr>
      <w:tabs>
        <w:tab w:val="clear" w:pos="576"/>
        <w:tab w:val="clear" w:pos="792"/>
        <w:tab w:val="clear" w:pos="1008"/>
        <w:tab w:val="clear" w:pos="1224"/>
        <w:tab w:val="clear" w:pos="1440"/>
        <w:tab w:val="center" w:pos="4320"/>
        <w:tab w:val="right" w:pos="8640"/>
      </w:tabs>
    </w:pPr>
    <w:rPr>
      <w:rFonts w:eastAsia="Times New Roman"/>
      <w:szCs w:val="24"/>
    </w:rPr>
  </w:style>
  <w:style w:type="character" w:customStyle="1" w:styleId="FooterChar">
    <w:name w:val="Footer Char"/>
    <w:link w:val="Footer"/>
    <w:rsid w:val="00273CCF"/>
    <w:rPr>
      <w:rFonts w:ascii="Times New Roman" w:eastAsia="Times New Roman" w:hAnsi="Times New Roman" w:cs="Times New Roman"/>
      <w:sz w:val="24"/>
      <w:szCs w:val="24"/>
    </w:rPr>
  </w:style>
  <w:style w:type="character" w:styleId="PageNumber">
    <w:name w:val="page number"/>
    <w:rsid w:val="00273CCF"/>
    <w:rPr>
      <w:rFonts w:cs="Times New Roman"/>
    </w:rPr>
  </w:style>
  <w:style w:type="table" w:styleId="TableGrid">
    <w:name w:val="Table Grid"/>
    <w:basedOn w:val="TableNormal"/>
    <w:uiPriority w:val="59"/>
    <w:rsid w:val="002B33E6"/>
    <w:rPr>
      <w:rFonts w:ascii="CG Times" w:eastAsia="Times New Roman" w:hAnsi="CG Times"/>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E7E61"/>
    <w:rPr>
      <w:sz w:val="20"/>
      <w:szCs w:val="20"/>
    </w:rPr>
  </w:style>
  <w:style w:type="character" w:customStyle="1" w:styleId="FootnoteTextChar">
    <w:name w:val="Footnote Text Char"/>
    <w:link w:val="FootnoteText"/>
    <w:uiPriority w:val="99"/>
    <w:semiHidden/>
    <w:rsid w:val="00BE7E61"/>
    <w:rPr>
      <w:rFonts w:ascii="Times New Roman" w:eastAsia="Calibri" w:hAnsi="Times New Roman" w:cs="Times New Roman"/>
      <w:sz w:val="20"/>
      <w:szCs w:val="20"/>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Style 3,R"/>
    <w:unhideWhenUsed/>
    <w:qFormat/>
    <w:rsid w:val="00BE7E61"/>
    <w:rPr>
      <w:vertAlign w:val="superscript"/>
    </w:rPr>
  </w:style>
  <w:style w:type="paragraph" w:styleId="BalloonText">
    <w:name w:val="Balloon Text"/>
    <w:basedOn w:val="Normal"/>
    <w:link w:val="BalloonTextChar"/>
    <w:uiPriority w:val="99"/>
    <w:semiHidden/>
    <w:unhideWhenUsed/>
    <w:rsid w:val="009F3549"/>
    <w:rPr>
      <w:rFonts w:ascii="Tahoma" w:hAnsi="Tahoma" w:cs="Tahoma"/>
      <w:sz w:val="16"/>
      <w:szCs w:val="16"/>
    </w:rPr>
  </w:style>
  <w:style w:type="character" w:customStyle="1" w:styleId="BalloonTextChar">
    <w:name w:val="Balloon Text Char"/>
    <w:link w:val="BalloonText"/>
    <w:uiPriority w:val="99"/>
    <w:semiHidden/>
    <w:rsid w:val="009F3549"/>
    <w:rPr>
      <w:rFonts w:ascii="Tahoma" w:eastAsia="Calibri" w:hAnsi="Tahoma" w:cs="Tahoma"/>
      <w:sz w:val="16"/>
      <w:szCs w:val="16"/>
    </w:rPr>
  </w:style>
  <w:style w:type="character" w:customStyle="1" w:styleId="Artdef">
    <w:name w:val="Art_def"/>
    <w:rsid w:val="00A41752"/>
    <w:rPr>
      <w:rFonts w:ascii="Times New Roman" w:hAnsi="Times New Roman"/>
      <w:b/>
    </w:rPr>
  </w:style>
  <w:style w:type="character" w:customStyle="1" w:styleId="Artref">
    <w:name w:val="Art_ref"/>
    <w:basedOn w:val="DefaultParagraphFont"/>
    <w:qFormat/>
    <w:rsid w:val="00231BF8"/>
  </w:style>
  <w:style w:type="character" w:customStyle="1" w:styleId="Tablefreq">
    <w:name w:val="Table_freq"/>
    <w:rsid w:val="00231BF8"/>
    <w:rPr>
      <w:b/>
      <w:color w:val="auto"/>
      <w:sz w:val="20"/>
    </w:rPr>
  </w:style>
  <w:style w:type="paragraph" w:customStyle="1" w:styleId="TableTextS5">
    <w:name w:val="Table_TextS5"/>
    <w:basedOn w:val="Normal"/>
    <w:rsid w:val="00231BF8"/>
    <w:pPr>
      <w:tabs>
        <w:tab w:val="clear" w:pos="576"/>
        <w:tab w:val="clear" w:pos="792"/>
        <w:tab w:val="clear" w:pos="1008"/>
        <w:tab w:val="clear" w:pos="1224"/>
        <w:tab w:val="clear" w:pos="1440"/>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pPr>
    <w:rPr>
      <w:rFonts w:eastAsia="Times New Roman"/>
      <w:sz w:val="20"/>
      <w:szCs w:val="20"/>
      <w:lang w:val="en-GB"/>
    </w:rPr>
  </w:style>
  <w:style w:type="paragraph" w:customStyle="1" w:styleId="Tablehead">
    <w:name w:val="Table_head"/>
    <w:basedOn w:val="Normal"/>
    <w:link w:val="TableheadChar"/>
    <w:rsid w:val="00231BF8"/>
    <w:pPr>
      <w:keepNext/>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Times New Roman" w:hAnsi="Times New Roman Bold" w:cs="Times New Roman Bold"/>
      <w:b/>
      <w:sz w:val="20"/>
      <w:szCs w:val="20"/>
      <w:lang w:val="en-GB"/>
    </w:rPr>
  </w:style>
  <w:style w:type="character" w:customStyle="1" w:styleId="TableheadChar">
    <w:name w:val="Table_head Char"/>
    <w:link w:val="Tablehead"/>
    <w:locked/>
    <w:rsid w:val="00231BF8"/>
    <w:rPr>
      <w:rFonts w:ascii="Times New Roman Bold" w:eastAsia="Times New Roman" w:hAnsi="Times New Roman Bold" w:cs="Times New Roman Bold"/>
      <w:b/>
      <w:sz w:val="20"/>
      <w:szCs w:val="20"/>
      <w:lang w:val="en-GB"/>
    </w:rPr>
  </w:style>
  <w:style w:type="paragraph" w:customStyle="1" w:styleId="Tabletitle">
    <w:name w:val="Table_title"/>
    <w:basedOn w:val="Normal"/>
    <w:next w:val="Normal"/>
    <w:link w:val="TabletitleChar"/>
    <w:rsid w:val="00231BF8"/>
    <w:pPr>
      <w:keepNext/>
      <w:keepLines/>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after="120"/>
      <w:jc w:val="center"/>
      <w:textAlignment w:val="baseline"/>
    </w:pPr>
    <w:rPr>
      <w:rFonts w:ascii="Times New Roman Bold" w:eastAsia="Times New Roman" w:hAnsi="Times New Roman Bold"/>
      <w:b/>
      <w:sz w:val="20"/>
      <w:szCs w:val="20"/>
      <w:lang w:val="en-GB"/>
    </w:rPr>
  </w:style>
  <w:style w:type="character" w:customStyle="1" w:styleId="TabletitleChar">
    <w:name w:val="Table_title Char"/>
    <w:link w:val="Tabletitle"/>
    <w:locked/>
    <w:rsid w:val="00231BF8"/>
    <w:rPr>
      <w:rFonts w:ascii="Times New Roman Bold" w:eastAsia="Times New Roman" w:hAnsi="Times New Roman Bold" w:cs="Times New Roman"/>
      <w:b/>
      <w:sz w:val="20"/>
      <w:szCs w:val="20"/>
      <w:lang w:val="en-GB"/>
    </w:rPr>
  </w:style>
  <w:style w:type="paragraph" w:customStyle="1" w:styleId="Tabletext">
    <w:name w:val="Table_text"/>
    <w:basedOn w:val="Normal"/>
    <w:link w:val="TabletextChar"/>
    <w:qFormat/>
    <w:rsid w:val="00231BF8"/>
    <w:pPr>
      <w:tabs>
        <w:tab w:val="clear" w:pos="576"/>
        <w:tab w:val="clear" w:pos="792"/>
        <w:tab w:val="clear" w:pos="1008"/>
        <w:tab w:val="clear" w:pos="1224"/>
        <w:tab w:val="clear" w:pos="1440"/>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jc w:val="both"/>
      <w:textAlignment w:val="baseline"/>
    </w:pPr>
    <w:rPr>
      <w:rFonts w:eastAsia="Times New Roman"/>
      <w:sz w:val="20"/>
      <w:szCs w:val="20"/>
      <w:lang w:val="en-GB"/>
    </w:rPr>
  </w:style>
  <w:style w:type="character" w:customStyle="1" w:styleId="TabletextChar">
    <w:name w:val="Table_text Char"/>
    <w:link w:val="Tabletext"/>
    <w:qFormat/>
    <w:rsid w:val="00231BF8"/>
    <w:rPr>
      <w:rFonts w:ascii="Times New Roman" w:eastAsia="Times New Roman" w:hAnsi="Times New Roman" w:cs="Times New Roman"/>
      <w:sz w:val="20"/>
      <w:szCs w:val="20"/>
      <w:lang w:val="en-GB"/>
    </w:rPr>
  </w:style>
  <w:style w:type="character" w:customStyle="1" w:styleId="Heading2Char">
    <w:name w:val="Heading 2 Char"/>
    <w:link w:val="Heading2"/>
    <w:uiPriority w:val="9"/>
    <w:rsid w:val="00936B27"/>
    <w:rPr>
      <w:rFonts w:ascii="Calibri Light" w:eastAsia="MS Gothic" w:hAnsi="Calibri Light" w:cs="Times New Roman"/>
      <w:color w:val="2E74B5"/>
      <w:sz w:val="26"/>
      <w:szCs w:val="26"/>
    </w:rPr>
  </w:style>
  <w:style w:type="paragraph" w:customStyle="1" w:styleId="Call">
    <w:name w:val="Call"/>
    <w:basedOn w:val="Normal"/>
    <w:next w:val="Normal"/>
    <w:link w:val="CallChar"/>
    <w:qFormat/>
    <w:rsid w:val="00936B27"/>
    <w:pPr>
      <w:keepNext/>
      <w:keepLines/>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60"/>
      <w:ind w:left="1134"/>
      <w:textAlignment w:val="baseline"/>
    </w:pPr>
    <w:rPr>
      <w:rFonts w:eastAsia="Times New Roman"/>
      <w:i/>
      <w:szCs w:val="20"/>
      <w:lang w:val="en-GB"/>
    </w:rPr>
  </w:style>
  <w:style w:type="paragraph" w:customStyle="1" w:styleId="enumlev1">
    <w:name w:val="enumlev1"/>
    <w:basedOn w:val="Normal"/>
    <w:link w:val="enumlev10"/>
    <w:rsid w:val="00936B27"/>
    <w:pPr>
      <w:tabs>
        <w:tab w:val="clear" w:pos="576"/>
        <w:tab w:val="clear" w:pos="792"/>
        <w:tab w:val="clear" w:pos="1008"/>
        <w:tab w:val="clear" w:pos="1224"/>
        <w:tab w:val="clear" w:pos="1440"/>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Times New Roman"/>
      <w:szCs w:val="20"/>
      <w:lang w:val="en-GB"/>
    </w:rPr>
  </w:style>
  <w:style w:type="paragraph" w:customStyle="1" w:styleId="Equationlegend">
    <w:name w:val="Equation_legend"/>
    <w:basedOn w:val="NormalIndent"/>
    <w:rsid w:val="00936B27"/>
    <w:pPr>
      <w:tabs>
        <w:tab w:val="clear" w:pos="576"/>
        <w:tab w:val="clear" w:pos="792"/>
        <w:tab w:val="clear" w:pos="1008"/>
        <w:tab w:val="clear" w:pos="1224"/>
        <w:tab w:val="clear" w:pos="1440"/>
        <w:tab w:val="right" w:pos="1871"/>
        <w:tab w:val="left" w:pos="2041"/>
      </w:tabs>
      <w:overflowPunct w:val="0"/>
      <w:autoSpaceDE w:val="0"/>
      <w:autoSpaceDN w:val="0"/>
      <w:adjustRightInd w:val="0"/>
      <w:spacing w:before="80"/>
      <w:ind w:left="2041" w:hanging="2041"/>
      <w:textAlignment w:val="baseline"/>
    </w:pPr>
    <w:rPr>
      <w:rFonts w:eastAsia="Times New Roman"/>
      <w:szCs w:val="20"/>
      <w:lang w:val="en-GB"/>
    </w:rPr>
  </w:style>
  <w:style w:type="paragraph" w:customStyle="1" w:styleId="ResNo">
    <w:name w:val="Res_No"/>
    <w:basedOn w:val="Normal"/>
    <w:next w:val="Restitle"/>
    <w:link w:val="ResNoChar"/>
    <w:rsid w:val="00936B27"/>
    <w:pPr>
      <w:keepNext/>
      <w:keepLines/>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480"/>
      <w:jc w:val="center"/>
      <w:textAlignment w:val="baseline"/>
    </w:pPr>
    <w:rPr>
      <w:rFonts w:eastAsia="Times New Roman"/>
      <w:caps/>
      <w:sz w:val="28"/>
      <w:szCs w:val="20"/>
      <w:lang w:val="en-GB"/>
    </w:rPr>
  </w:style>
  <w:style w:type="paragraph" w:customStyle="1" w:styleId="Restitle">
    <w:name w:val="Res_title"/>
    <w:basedOn w:val="Normal"/>
    <w:next w:val="Normal"/>
    <w:link w:val="RestitleChar"/>
    <w:rsid w:val="00936B27"/>
    <w:pPr>
      <w:keepNext/>
      <w:keepLines/>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240"/>
      <w:jc w:val="center"/>
      <w:textAlignment w:val="baseline"/>
    </w:pPr>
    <w:rPr>
      <w:rFonts w:ascii="Times New Roman Bold" w:eastAsia="Times New Roman" w:hAnsi="Times New Roman Bold"/>
      <w:b/>
      <w:sz w:val="28"/>
      <w:szCs w:val="20"/>
      <w:lang w:val="en-GB"/>
    </w:rPr>
  </w:style>
  <w:style w:type="paragraph" w:customStyle="1" w:styleId="AnnexNo">
    <w:name w:val="Annex_No"/>
    <w:basedOn w:val="Normal"/>
    <w:next w:val="Normal"/>
    <w:link w:val="AnnexNoCar"/>
    <w:rsid w:val="00936B27"/>
    <w:pPr>
      <w:keepNext/>
      <w:keepLines/>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480" w:after="80"/>
      <w:jc w:val="center"/>
      <w:textAlignment w:val="baseline"/>
    </w:pPr>
    <w:rPr>
      <w:rFonts w:eastAsia="Times New Roman"/>
      <w:caps/>
      <w:sz w:val="28"/>
      <w:szCs w:val="20"/>
      <w:lang w:val="en-GB"/>
    </w:rPr>
  </w:style>
  <w:style w:type="paragraph" w:customStyle="1" w:styleId="Annextitle">
    <w:name w:val="Annex_title"/>
    <w:basedOn w:val="Normal"/>
    <w:next w:val="Normal"/>
    <w:rsid w:val="00936B27"/>
    <w:pPr>
      <w:keepNext/>
      <w:keepLines/>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val="en-GB"/>
    </w:rPr>
  </w:style>
  <w:style w:type="paragraph" w:customStyle="1" w:styleId="Normalaftertitle">
    <w:name w:val="Normal after title"/>
    <w:basedOn w:val="Normal"/>
    <w:next w:val="Normal"/>
    <w:link w:val="NormalaftertitleChar"/>
    <w:rsid w:val="00936B27"/>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280"/>
      <w:textAlignment w:val="baseline"/>
    </w:pPr>
    <w:rPr>
      <w:rFonts w:eastAsia="Times New Roman"/>
      <w:szCs w:val="20"/>
      <w:lang w:val="en-GB"/>
    </w:rPr>
  </w:style>
  <w:style w:type="paragraph" w:customStyle="1" w:styleId="Reasons">
    <w:name w:val="Reasons"/>
    <w:basedOn w:val="Normal"/>
    <w:link w:val="ReasonsChar"/>
    <w:qFormat/>
    <w:rsid w:val="00936B27"/>
    <w:pPr>
      <w:tabs>
        <w:tab w:val="clear" w:pos="576"/>
        <w:tab w:val="clear" w:pos="792"/>
        <w:tab w:val="clear" w:pos="1008"/>
        <w:tab w:val="clear" w:pos="1224"/>
        <w:tab w:val="clear" w:pos="1440"/>
        <w:tab w:val="left" w:pos="1134"/>
        <w:tab w:val="left" w:pos="1588"/>
        <w:tab w:val="left" w:pos="1985"/>
      </w:tabs>
      <w:overflowPunct w:val="0"/>
      <w:autoSpaceDE w:val="0"/>
      <w:autoSpaceDN w:val="0"/>
      <w:adjustRightInd w:val="0"/>
      <w:spacing w:before="120"/>
      <w:textAlignment w:val="baseline"/>
    </w:pPr>
    <w:rPr>
      <w:rFonts w:eastAsia="Times New Roman"/>
      <w:szCs w:val="20"/>
      <w:lang w:val="en-GB"/>
    </w:rPr>
  </w:style>
  <w:style w:type="character" w:customStyle="1" w:styleId="href">
    <w:name w:val="href"/>
    <w:rsid w:val="00936B27"/>
  </w:style>
  <w:style w:type="paragraph" w:styleId="ListParagraph">
    <w:name w:val="List Paragraph"/>
    <w:basedOn w:val="Normal"/>
    <w:link w:val="ListParagraphChar"/>
    <w:uiPriority w:val="34"/>
    <w:qFormat/>
    <w:rsid w:val="00936B27"/>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ind w:left="720"/>
      <w:contextualSpacing/>
      <w:textAlignment w:val="baseline"/>
    </w:pPr>
    <w:rPr>
      <w:rFonts w:eastAsia="Times New Roman"/>
      <w:szCs w:val="20"/>
      <w:lang w:val="en-GB"/>
    </w:rPr>
  </w:style>
  <w:style w:type="character" w:customStyle="1" w:styleId="AnnexNoCar">
    <w:name w:val="Annex_No Car"/>
    <w:link w:val="AnnexNo"/>
    <w:locked/>
    <w:rsid w:val="00936B27"/>
    <w:rPr>
      <w:rFonts w:ascii="Times New Roman" w:eastAsia="Times New Roman" w:hAnsi="Times New Roman" w:cs="Times New Roman"/>
      <w:caps/>
      <w:sz w:val="28"/>
      <w:szCs w:val="20"/>
      <w:lang w:val="en-GB"/>
    </w:rPr>
  </w:style>
  <w:style w:type="character" w:customStyle="1" w:styleId="enumlev10">
    <w:name w:val="enumlev1 Знак"/>
    <w:link w:val="enumlev1"/>
    <w:locked/>
    <w:rsid w:val="00936B27"/>
    <w:rPr>
      <w:rFonts w:ascii="Times New Roman" w:eastAsia="Times New Roman" w:hAnsi="Times New Roman" w:cs="Times New Roman"/>
      <w:sz w:val="24"/>
      <w:szCs w:val="20"/>
      <w:lang w:val="en-GB"/>
    </w:rPr>
  </w:style>
  <w:style w:type="character" w:customStyle="1" w:styleId="CallChar">
    <w:name w:val="Call Char"/>
    <w:link w:val="Call"/>
    <w:qFormat/>
    <w:rsid w:val="00936B27"/>
    <w:rPr>
      <w:rFonts w:ascii="Times New Roman" w:eastAsia="Times New Roman" w:hAnsi="Times New Roman" w:cs="Times New Roman"/>
      <w:i/>
      <w:sz w:val="24"/>
      <w:szCs w:val="20"/>
      <w:lang w:val="en-GB"/>
    </w:rPr>
  </w:style>
  <w:style w:type="character" w:customStyle="1" w:styleId="ListParagraphChar">
    <w:name w:val="List Paragraph Char"/>
    <w:link w:val="ListParagraph"/>
    <w:locked/>
    <w:rsid w:val="00936B27"/>
    <w:rPr>
      <w:rFonts w:ascii="Times New Roman" w:eastAsia="Times New Roman" w:hAnsi="Times New Roman" w:cs="Times New Roman"/>
      <w:sz w:val="24"/>
      <w:szCs w:val="20"/>
      <w:lang w:val="en-GB"/>
    </w:rPr>
  </w:style>
  <w:style w:type="character" w:customStyle="1" w:styleId="NormalaftertitleChar">
    <w:name w:val="Normal after title Char"/>
    <w:link w:val="Normalaftertitle"/>
    <w:locked/>
    <w:rsid w:val="00936B27"/>
    <w:rPr>
      <w:rFonts w:ascii="Times New Roman" w:eastAsia="Times New Roman" w:hAnsi="Times New Roman" w:cs="Times New Roman"/>
      <w:sz w:val="24"/>
      <w:szCs w:val="20"/>
      <w:lang w:val="en-GB"/>
    </w:rPr>
  </w:style>
  <w:style w:type="paragraph" w:styleId="NormalIndent">
    <w:name w:val="Normal Indent"/>
    <w:basedOn w:val="Normal"/>
    <w:uiPriority w:val="99"/>
    <w:semiHidden/>
    <w:unhideWhenUsed/>
    <w:rsid w:val="00936B27"/>
    <w:pPr>
      <w:ind w:left="720"/>
    </w:pPr>
  </w:style>
  <w:style w:type="paragraph" w:customStyle="1" w:styleId="Note">
    <w:name w:val="Note"/>
    <w:basedOn w:val="Normal"/>
    <w:next w:val="Normal"/>
    <w:rsid w:val="0084669D"/>
    <w:pPr>
      <w:tabs>
        <w:tab w:val="clear" w:pos="576"/>
        <w:tab w:val="clear" w:pos="792"/>
        <w:tab w:val="clear" w:pos="1008"/>
        <w:tab w:val="clear" w:pos="1224"/>
        <w:tab w:val="clear" w:pos="1440"/>
        <w:tab w:val="left" w:pos="284"/>
        <w:tab w:val="left" w:pos="1134"/>
        <w:tab w:val="left" w:pos="1871"/>
        <w:tab w:val="left" w:pos="2268"/>
      </w:tabs>
      <w:overflowPunct w:val="0"/>
      <w:autoSpaceDE w:val="0"/>
      <w:autoSpaceDN w:val="0"/>
      <w:adjustRightInd w:val="0"/>
      <w:spacing w:before="80"/>
      <w:textAlignment w:val="baseline"/>
    </w:pPr>
    <w:rPr>
      <w:rFonts w:eastAsia="Times New Roman"/>
      <w:szCs w:val="20"/>
      <w:lang w:val="en-GB"/>
    </w:rPr>
  </w:style>
  <w:style w:type="paragraph" w:customStyle="1" w:styleId="Proposal">
    <w:name w:val="Proposal"/>
    <w:basedOn w:val="Normal"/>
    <w:next w:val="Normal"/>
    <w:link w:val="ProposalChar"/>
    <w:rsid w:val="0084669D"/>
    <w:pPr>
      <w:keepNext/>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240"/>
      <w:textAlignment w:val="baseline"/>
    </w:pPr>
    <w:rPr>
      <w:rFonts w:eastAsia="Times New Roman" w:hAnsi="Times New Roman Bold"/>
      <w:b/>
      <w:szCs w:val="20"/>
      <w:lang w:val="en-GB"/>
    </w:rPr>
  </w:style>
  <w:style w:type="paragraph" w:customStyle="1" w:styleId="ArtNo">
    <w:name w:val="Art_No"/>
    <w:basedOn w:val="Normal"/>
    <w:next w:val="Normal"/>
    <w:rsid w:val="00C0134E"/>
    <w:pPr>
      <w:keepNext/>
      <w:keepLines/>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480"/>
      <w:jc w:val="center"/>
      <w:textAlignment w:val="baseline"/>
    </w:pPr>
    <w:rPr>
      <w:rFonts w:eastAsia="Times New Roman"/>
      <w:caps/>
      <w:sz w:val="28"/>
      <w:szCs w:val="20"/>
      <w:lang w:val="en-GB"/>
    </w:rPr>
  </w:style>
  <w:style w:type="paragraph" w:customStyle="1" w:styleId="Arttitle">
    <w:name w:val="Art_title"/>
    <w:basedOn w:val="Normal"/>
    <w:next w:val="Normal"/>
    <w:link w:val="ArttitleCar"/>
    <w:rsid w:val="00C0134E"/>
    <w:pPr>
      <w:keepNext/>
      <w:keepLines/>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240"/>
      <w:jc w:val="center"/>
      <w:textAlignment w:val="baseline"/>
    </w:pPr>
    <w:rPr>
      <w:rFonts w:eastAsia="Times New Roman"/>
      <w:b/>
      <w:sz w:val="28"/>
      <w:szCs w:val="20"/>
      <w:lang w:val="en-GB"/>
    </w:rPr>
  </w:style>
  <w:style w:type="character" w:customStyle="1" w:styleId="ArttitleCar">
    <w:name w:val="Art_title Car"/>
    <w:link w:val="Arttitle"/>
    <w:locked/>
    <w:rsid w:val="00C0134E"/>
    <w:rPr>
      <w:rFonts w:ascii="Times New Roman" w:eastAsia="Times New Roman" w:hAnsi="Times New Roman" w:cs="Times New Roman"/>
      <w:b/>
      <w:sz w:val="28"/>
      <w:szCs w:val="20"/>
      <w:lang w:val="en-GB"/>
    </w:rPr>
  </w:style>
  <w:style w:type="paragraph" w:customStyle="1" w:styleId="Tablelegend">
    <w:name w:val="Table_legend"/>
    <w:basedOn w:val="Normal"/>
    <w:link w:val="TablelegendChar"/>
    <w:rsid w:val="008416E1"/>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20"/>
      <w:textAlignment w:val="baseline"/>
    </w:pPr>
    <w:rPr>
      <w:rFonts w:eastAsia="Times New Roman"/>
      <w:sz w:val="20"/>
      <w:szCs w:val="20"/>
      <w:lang w:val="en-GB"/>
    </w:rPr>
  </w:style>
  <w:style w:type="character" w:customStyle="1" w:styleId="TablelegendChar">
    <w:name w:val="Table_legend Char"/>
    <w:link w:val="Tablelegend"/>
    <w:locked/>
    <w:rsid w:val="008416E1"/>
    <w:rPr>
      <w:rFonts w:ascii="Times New Roman" w:eastAsia="Times New Roman" w:hAnsi="Times New Roman" w:cs="Times New Roman"/>
      <w:sz w:val="20"/>
      <w:szCs w:val="20"/>
      <w:lang w:val="en-GB"/>
    </w:rPr>
  </w:style>
  <w:style w:type="character" w:customStyle="1" w:styleId="ProposalChar">
    <w:name w:val="Proposal Char"/>
    <w:link w:val="Proposal"/>
    <w:uiPriority w:val="99"/>
    <w:rsid w:val="007323EF"/>
    <w:rPr>
      <w:rFonts w:ascii="Times New Roman" w:eastAsia="Times New Roman" w:hAnsi="Times New Roman Bold" w:cs="Times New Roman"/>
      <w:b/>
      <w:sz w:val="24"/>
      <w:szCs w:val="20"/>
      <w:lang w:val="en-GB"/>
    </w:rPr>
  </w:style>
  <w:style w:type="character" w:customStyle="1" w:styleId="RestitleChar">
    <w:name w:val="Res_title Char"/>
    <w:link w:val="Restitle"/>
    <w:locked/>
    <w:rsid w:val="007323EF"/>
    <w:rPr>
      <w:rFonts w:ascii="Times New Roman Bold" w:eastAsia="Times New Roman" w:hAnsi="Times New Roman Bold" w:cs="Times New Roman"/>
      <w:b/>
      <w:sz w:val="28"/>
      <w:szCs w:val="20"/>
      <w:lang w:val="en-GB"/>
    </w:rPr>
  </w:style>
  <w:style w:type="character" w:customStyle="1" w:styleId="ResNoChar">
    <w:name w:val="Res_No Char"/>
    <w:link w:val="ResNo"/>
    <w:rsid w:val="007323EF"/>
    <w:rPr>
      <w:rFonts w:ascii="Times New Roman" w:eastAsia="Times New Roman" w:hAnsi="Times New Roman" w:cs="Times New Roman"/>
      <w:caps/>
      <w:sz w:val="28"/>
      <w:szCs w:val="20"/>
      <w:lang w:val="en-GB"/>
    </w:rPr>
  </w:style>
  <w:style w:type="character" w:styleId="CommentReference">
    <w:name w:val="annotation reference"/>
    <w:uiPriority w:val="99"/>
    <w:semiHidden/>
    <w:unhideWhenUsed/>
    <w:rsid w:val="00D259F1"/>
    <w:rPr>
      <w:sz w:val="16"/>
      <w:szCs w:val="16"/>
    </w:rPr>
  </w:style>
  <w:style w:type="paragraph" w:styleId="CommentText">
    <w:name w:val="annotation text"/>
    <w:basedOn w:val="Normal"/>
    <w:link w:val="CommentTextChar"/>
    <w:uiPriority w:val="99"/>
    <w:unhideWhenUsed/>
    <w:rsid w:val="00D259F1"/>
    <w:rPr>
      <w:sz w:val="20"/>
      <w:szCs w:val="20"/>
    </w:rPr>
  </w:style>
  <w:style w:type="character" w:customStyle="1" w:styleId="CommentTextChar">
    <w:name w:val="Comment Text Char"/>
    <w:link w:val="CommentText"/>
    <w:uiPriority w:val="99"/>
    <w:rsid w:val="00D259F1"/>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259F1"/>
    <w:rPr>
      <w:b/>
      <w:bCs/>
    </w:rPr>
  </w:style>
  <w:style w:type="character" w:customStyle="1" w:styleId="CommentSubjectChar">
    <w:name w:val="Comment Subject Char"/>
    <w:link w:val="CommentSubject"/>
    <w:uiPriority w:val="99"/>
    <w:semiHidden/>
    <w:rsid w:val="00D259F1"/>
    <w:rPr>
      <w:rFonts w:ascii="Times New Roman" w:eastAsia="Calibri" w:hAnsi="Times New Roman" w:cs="Times New Roman"/>
      <w:b/>
      <w:bCs/>
      <w:sz w:val="20"/>
      <w:szCs w:val="20"/>
    </w:rPr>
  </w:style>
  <w:style w:type="paragraph" w:customStyle="1" w:styleId="TableNo">
    <w:name w:val="Table_No"/>
    <w:basedOn w:val="Normal"/>
    <w:next w:val="Tabletitle"/>
    <w:link w:val="TableNoChar"/>
    <w:rsid w:val="00364BA8"/>
    <w:pPr>
      <w:keepNext/>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560" w:after="120"/>
      <w:jc w:val="center"/>
      <w:textAlignment w:val="baseline"/>
    </w:pPr>
    <w:rPr>
      <w:rFonts w:eastAsia="Times New Roman"/>
      <w:caps/>
      <w:sz w:val="20"/>
      <w:szCs w:val="20"/>
      <w:lang w:val="en-GB" w:eastAsia="x-none"/>
    </w:rPr>
  </w:style>
  <w:style w:type="character" w:customStyle="1" w:styleId="TableNoChar">
    <w:name w:val="Table_No Char"/>
    <w:link w:val="TableNo"/>
    <w:locked/>
    <w:rsid w:val="00364BA8"/>
    <w:rPr>
      <w:rFonts w:ascii="Times New Roman" w:eastAsia="Times New Roman" w:hAnsi="Times New Roman" w:cs="Times New Roman"/>
      <w:caps/>
      <w:sz w:val="20"/>
      <w:szCs w:val="20"/>
      <w:lang w:val="en-GB" w:eastAsia="x-none"/>
    </w:rPr>
  </w:style>
  <w:style w:type="character" w:customStyle="1" w:styleId="ReasonsChar">
    <w:name w:val="Reasons Char"/>
    <w:link w:val="Reasons"/>
    <w:locked/>
    <w:rsid w:val="00364BA8"/>
    <w:rPr>
      <w:rFonts w:ascii="Times New Roman" w:eastAsia="Times New Roman" w:hAnsi="Times New Roman" w:cs="Times New Roman"/>
      <w:sz w:val="24"/>
      <w:szCs w:val="20"/>
      <w:lang w:val="en-GB"/>
    </w:rPr>
  </w:style>
  <w:style w:type="character" w:styleId="Hyperlink">
    <w:name w:val="Hyperlink"/>
    <w:rsid w:val="001F1101"/>
    <w:rPr>
      <w:color w:val="0000FF"/>
      <w:u w:val="single"/>
    </w:rPr>
  </w:style>
  <w:style w:type="paragraph" w:customStyle="1" w:styleId="Headingb">
    <w:name w:val="Heading_b"/>
    <w:basedOn w:val="Normal"/>
    <w:next w:val="Normal"/>
    <w:qFormat/>
    <w:rsid w:val="001F1101"/>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160"/>
      <w:textAlignment w:val="baseline"/>
    </w:pPr>
    <w:rPr>
      <w:rFonts w:ascii="Times New Roman Bold" w:eastAsia="Times New Roman" w:hAnsi="Times New Roman Bold" w:cs="Times New Roman Bold"/>
      <w:b/>
      <w:szCs w:val="20"/>
      <w:lang w:val="fr-CH"/>
    </w:rPr>
  </w:style>
  <w:style w:type="paragraph" w:styleId="BodyText">
    <w:name w:val="Body Text"/>
    <w:basedOn w:val="Normal"/>
    <w:link w:val="BodyTextChar"/>
    <w:rsid w:val="00EE7684"/>
    <w:pPr>
      <w:tabs>
        <w:tab w:val="clear" w:pos="576"/>
        <w:tab w:val="clear" w:pos="792"/>
        <w:tab w:val="clear" w:pos="1008"/>
        <w:tab w:val="clear" w:pos="1224"/>
        <w:tab w:val="clear" w:pos="1440"/>
      </w:tabs>
    </w:pPr>
    <w:rPr>
      <w:rFonts w:eastAsia="Times New Roman" w:cs="Angsana New"/>
      <w:b/>
      <w:szCs w:val="24"/>
    </w:rPr>
  </w:style>
  <w:style w:type="character" w:customStyle="1" w:styleId="BodyTextChar">
    <w:name w:val="Body Text Char"/>
    <w:link w:val="BodyText"/>
    <w:rsid w:val="00EE7684"/>
    <w:rPr>
      <w:rFonts w:ascii="Times New Roman" w:eastAsia="Times New Roman" w:hAnsi="Times New Roman" w:cs="Angsana New"/>
      <w:b/>
      <w:sz w:val="24"/>
      <w:szCs w:val="24"/>
    </w:rPr>
  </w:style>
  <w:style w:type="character" w:customStyle="1" w:styleId="ApprefBold">
    <w:name w:val="App_ref +  Bold"/>
    <w:rsid w:val="00B03906"/>
    <w:rPr>
      <w:b/>
      <w:color w:val="auto"/>
    </w:rPr>
  </w:style>
  <w:style w:type="paragraph" w:customStyle="1" w:styleId="EditorsNote">
    <w:name w:val="EditorsNote"/>
    <w:basedOn w:val="Normal"/>
    <w:rsid w:val="00762D6C"/>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240" w:after="240"/>
      <w:textAlignment w:val="baseline"/>
    </w:pPr>
    <w:rPr>
      <w:rFonts w:eastAsia="Times New Roman"/>
      <w:i/>
      <w:iCs/>
      <w:szCs w:val="20"/>
    </w:rPr>
  </w:style>
  <w:style w:type="paragraph" w:customStyle="1" w:styleId="Tablefin">
    <w:name w:val="Table_fin"/>
    <w:basedOn w:val="Tabletext"/>
    <w:rsid w:val="00762D6C"/>
    <w:pPr>
      <w:jc w:val="left"/>
    </w:pPr>
    <w:rPr>
      <w:lang w:val="en-US"/>
    </w:rPr>
  </w:style>
  <w:style w:type="paragraph" w:customStyle="1" w:styleId="Normalaftertitle0">
    <w:name w:val="Normal_after_title"/>
    <w:basedOn w:val="Normal"/>
    <w:next w:val="Normal"/>
    <w:link w:val="NormalaftertitleChar0"/>
    <w:rsid w:val="004B37A3"/>
    <w:pPr>
      <w:tabs>
        <w:tab w:val="clear" w:pos="576"/>
        <w:tab w:val="clear" w:pos="792"/>
        <w:tab w:val="clear" w:pos="1008"/>
        <w:tab w:val="clear" w:pos="1224"/>
        <w:tab w:val="clear" w:pos="1440"/>
        <w:tab w:val="left" w:pos="1134"/>
        <w:tab w:val="left" w:pos="1871"/>
        <w:tab w:val="left" w:pos="2268"/>
      </w:tabs>
      <w:overflowPunct w:val="0"/>
      <w:autoSpaceDE w:val="0"/>
      <w:autoSpaceDN w:val="0"/>
      <w:adjustRightInd w:val="0"/>
      <w:spacing w:before="360"/>
      <w:textAlignment w:val="baseline"/>
    </w:pPr>
    <w:rPr>
      <w:rFonts w:eastAsia="Times New Roman"/>
      <w:szCs w:val="20"/>
      <w:lang w:val="en-GB"/>
    </w:rPr>
  </w:style>
  <w:style w:type="paragraph" w:customStyle="1" w:styleId="Equation">
    <w:name w:val="Equation"/>
    <w:basedOn w:val="Normal"/>
    <w:link w:val="EquationChar"/>
    <w:rsid w:val="004B37A3"/>
    <w:pPr>
      <w:tabs>
        <w:tab w:val="clear" w:pos="576"/>
        <w:tab w:val="clear" w:pos="792"/>
        <w:tab w:val="clear" w:pos="1008"/>
        <w:tab w:val="clear" w:pos="1224"/>
        <w:tab w:val="clear" w:pos="1440"/>
        <w:tab w:val="left" w:pos="1134"/>
        <w:tab w:val="center" w:pos="4820"/>
        <w:tab w:val="right" w:pos="9639"/>
      </w:tabs>
      <w:overflowPunct w:val="0"/>
      <w:autoSpaceDE w:val="0"/>
      <w:autoSpaceDN w:val="0"/>
      <w:adjustRightInd w:val="0"/>
      <w:spacing w:before="120"/>
      <w:textAlignment w:val="baseline"/>
    </w:pPr>
    <w:rPr>
      <w:rFonts w:eastAsia="Times New Roman"/>
      <w:szCs w:val="20"/>
      <w:lang w:val="en-GB"/>
    </w:rPr>
  </w:style>
  <w:style w:type="character" w:customStyle="1" w:styleId="NormalaftertitleChar0">
    <w:name w:val="Normal_after_title Char"/>
    <w:link w:val="Normalaftertitle0"/>
    <w:rsid w:val="004B37A3"/>
    <w:rPr>
      <w:rFonts w:ascii="Times New Roman" w:eastAsia="Times New Roman" w:hAnsi="Times New Roman"/>
      <w:sz w:val="24"/>
      <w:lang w:val="en-GB"/>
    </w:rPr>
  </w:style>
  <w:style w:type="character" w:customStyle="1" w:styleId="EquationChar">
    <w:name w:val="Equation Char"/>
    <w:link w:val="Equation"/>
    <w:locked/>
    <w:rsid w:val="004B37A3"/>
    <w:rPr>
      <w:rFonts w:ascii="Times New Roman" w:eastAsia="Times New Roman" w:hAnsi="Times New Roman"/>
      <w:sz w:val="24"/>
      <w:lang w:val="en-GB"/>
    </w:rPr>
  </w:style>
  <w:style w:type="paragraph" w:styleId="Revision">
    <w:name w:val="Revision"/>
    <w:hidden/>
    <w:uiPriority w:val="99"/>
    <w:semiHidden/>
    <w:rsid w:val="003A6C0A"/>
    <w:rPr>
      <w:rFonts w:ascii="Times New Roman" w:hAnsi="Times New Roman"/>
      <w:sz w:val="24"/>
      <w:szCs w:val="22"/>
    </w:rPr>
  </w:style>
  <w:style w:type="character" w:styleId="PlaceholderText">
    <w:name w:val="Placeholder Text"/>
    <w:basedOn w:val="DefaultParagraphFont"/>
    <w:uiPriority w:val="99"/>
    <w:semiHidden/>
    <w:rsid w:val="00903E84"/>
    <w:rPr>
      <w:color w:val="808080"/>
    </w:rPr>
  </w:style>
  <w:style w:type="paragraph" w:customStyle="1" w:styleId="Table-text">
    <w:name w:val="Table-text"/>
    <w:basedOn w:val="Tabletext"/>
    <w:rsid w:val="00372FB3"/>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220016">
      <w:bodyDiv w:val="1"/>
      <w:marLeft w:val="0"/>
      <w:marRight w:val="0"/>
      <w:marTop w:val="0"/>
      <w:marBottom w:val="0"/>
      <w:divBdr>
        <w:top w:val="none" w:sz="0" w:space="0" w:color="auto"/>
        <w:left w:val="none" w:sz="0" w:space="0" w:color="auto"/>
        <w:bottom w:val="none" w:sz="0" w:space="0" w:color="auto"/>
        <w:right w:val="none" w:sz="0" w:space="0" w:color="auto"/>
      </w:divBdr>
    </w:div>
    <w:div w:id="158637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hyperlink" Target="http://www.citel.oas.org" TargetMode="External"/><Relationship Id="rId1" Type="http://schemas.openxmlformats.org/officeDocument/2006/relationships/hyperlink" Target="mailto:citel@oa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00084-8205-4AC8-9DEF-AA0BE725BECF}">
  <ds:schemaRefs>
    <ds:schemaRef ds:uri="http://schemas.microsoft.com/office/2006/metadata/longProperties"/>
  </ds:schemaRefs>
</ds:datastoreItem>
</file>

<file path=customXml/itemProps2.xml><?xml version="1.0" encoding="utf-8"?>
<ds:datastoreItem xmlns:ds="http://schemas.openxmlformats.org/officeDocument/2006/customXml" ds:itemID="{03143655-7746-4851-A5C4-CED7728C8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7823</Words>
  <Characters>44596</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52315</CharactersWithSpaces>
  <SharedDoc>false</SharedDoc>
  <HLinks>
    <vt:vector size="12" baseType="variant">
      <vt:variant>
        <vt:i4>4456527</vt:i4>
      </vt:variant>
      <vt:variant>
        <vt:i4>14</vt:i4>
      </vt:variant>
      <vt:variant>
        <vt:i4>0</vt:i4>
      </vt:variant>
      <vt:variant>
        <vt:i4>5</vt:i4>
      </vt:variant>
      <vt:variant>
        <vt:lpwstr>http://www.citel.oas.org/</vt:lpwstr>
      </vt:variant>
      <vt:variant>
        <vt:lpwstr/>
      </vt:variant>
      <vt:variant>
        <vt:i4>852027</vt:i4>
      </vt:variant>
      <vt:variant>
        <vt:i4>11</vt:i4>
      </vt:variant>
      <vt:variant>
        <vt:i4>0</vt:i4>
      </vt:variant>
      <vt:variant>
        <vt:i4>5</vt:i4>
      </vt:variant>
      <vt:variant>
        <vt:lpwstr>mailto:citel@oas.org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Epshteyn</dc:creator>
  <cp:keywords/>
  <dc:description/>
  <cp:lastModifiedBy>Brian Patten</cp:lastModifiedBy>
  <cp:revision>3</cp:revision>
  <dcterms:created xsi:type="dcterms:W3CDTF">2019-08-01T07:25:00Z</dcterms:created>
  <dcterms:modified xsi:type="dcterms:W3CDTF">2019-08-01T07:29:00Z</dcterms:modified>
</cp:coreProperties>
</file>