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6570"/>
        <w:gridCol w:w="3600"/>
      </w:tblGrid>
      <w:tr w:rsidR="00F935C2" w:rsidRPr="000C3A86" w14:paraId="0CE21827" w14:textId="77777777" w:rsidTr="0040536D">
        <w:tc>
          <w:tcPr>
            <w:tcW w:w="6570" w:type="dxa"/>
          </w:tcPr>
          <w:p w14:paraId="0406DE97" w14:textId="77777777" w:rsidR="00F935C2" w:rsidRPr="000C3A86" w:rsidRDefault="00F935C2" w:rsidP="00F935C2">
            <w:pPr>
              <w:spacing w:before="0"/>
              <w:rPr>
                <w:b/>
                <w:sz w:val="22"/>
                <w:szCs w:val="22"/>
              </w:rPr>
            </w:pPr>
            <w:bookmarkStart w:id="0" w:name="_Hlk5831826"/>
            <w:r w:rsidRPr="000C3A86">
              <w:rPr>
                <w:b/>
                <w:sz w:val="22"/>
                <w:szCs w:val="22"/>
              </w:rPr>
              <w:t>3</w:t>
            </w:r>
            <w:r>
              <w:rPr>
                <w:b/>
                <w:sz w:val="22"/>
                <w:szCs w:val="22"/>
              </w:rPr>
              <w:t>4</w:t>
            </w:r>
            <w:r w:rsidRPr="000C3A86">
              <w:rPr>
                <w:b/>
                <w:sz w:val="22"/>
                <w:szCs w:val="22"/>
              </w:rPr>
              <w:t xml:space="preserve"> MEETING OF PERMANENT</w:t>
            </w:r>
          </w:p>
          <w:p w14:paraId="1695F803" w14:textId="77777777" w:rsidR="00F935C2" w:rsidRPr="000C3A86" w:rsidRDefault="00F935C2" w:rsidP="00F935C2">
            <w:pPr>
              <w:spacing w:before="0"/>
              <w:rPr>
                <w:b/>
                <w:sz w:val="22"/>
                <w:szCs w:val="22"/>
              </w:rPr>
            </w:pPr>
            <w:r w:rsidRPr="000C3A86">
              <w:rPr>
                <w:b/>
                <w:sz w:val="22"/>
                <w:szCs w:val="22"/>
              </w:rPr>
              <w:t>CONSULTATIVE COMMITTEE II:</w:t>
            </w:r>
          </w:p>
          <w:p w14:paraId="12584490" w14:textId="77777777" w:rsidR="00F935C2" w:rsidRPr="000C3A86" w:rsidRDefault="00F935C2" w:rsidP="00F935C2">
            <w:pPr>
              <w:spacing w:before="0"/>
              <w:rPr>
                <w:b/>
                <w:sz w:val="22"/>
                <w:szCs w:val="22"/>
              </w:rPr>
            </w:pPr>
            <w:r w:rsidRPr="000C3A86">
              <w:rPr>
                <w:b/>
                <w:sz w:val="22"/>
                <w:szCs w:val="22"/>
              </w:rPr>
              <w:t>RADIOCOMMUNICATIONS</w:t>
            </w:r>
          </w:p>
          <w:p w14:paraId="5F4B0800" w14:textId="77777777" w:rsidR="00F935C2" w:rsidRPr="00853023" w:rsidRDefault="00F935C2" w:rsidP="00F935C2">
            <w:pPr>
              <w:spacing w:before="0"/>
              <w:rPr>
                <w:b/>
                <w:sz w:val="22"/>
                <w:szCs w:val="22"/>
              </w:rPr>
            </w:pPr>
            <w:r>
              <w:rPr>
                <w:b/>
                <w:sz w:val="22"/>
                <w:szCs w:val="22"/>
              </w:rPr>
              <w:t>August</w:t>
            </w:r>
            <w:r w:rsidRPr="00853023">
              <w:rPr>
                <w:b/>
                <w:sz w:val="22"/>
                <w:szCs w:val="22"/>
              </w:rPr>
              <w:t xml:space="preserve"> </w:t>
            </w:r>
            <w:r>
              <w:rPr>
                <w:b/>
                <w:sz w:val="22"/>
                <w:szCs w:val="22"/>
              </w:rPr>
              <w:t>12</w:t>
            </w:r>
            <w:r w:rsidRPr="00853023">
              <w:rPr>
                <w:b/>
                <w:sz w:val="22"/>
                <w:szCs w:val="22"/>
              </w:rPr>
              <w:t xml:space="preserve"> to 1</w:t>
            </w:r>
            <w:r>
              <w:rPr>
                <w:b/>
                <w:sz w:val="22"/>
                <w:szCs w:val="22"/>
              </w:rPr>
              <w:t>6</w:t>
            </w:r>
            <w:r w:rsidRPr="00853023">
              <w:rPr>
                <w:b/>
                <w:sz w:val="22"/>
                <w:szCs w:val="22"/>
              </w:rPr>
              <w:t>, 2019</w:t>
            </w:r>
          </w:p>
          <w:p w14:paraId="5C7ED0F9" w14:textId="77777777" w:rsidR="00F935C2" w:rsidRPr="000C3A86" w:rsidRDefault="00F935C2" w:rsidP="00F935C2">
            <w:pPr>
              <w:spacing w:before="0"/>
              <w:rPr>
                <w:b/>
                <w:sz w:val="22"/>
                <w:szCs w:val="22"/>
              </w:rPr>
            </w:pPr>
            <w:r>
              <w:rPr>
                <w:b/>
                <w:sz w:val="22"/>
                <w:szCs w:val="22"/>
              </w:rPr>
              <w:t>Ottawa</w:t>
            </w:r>
            <w:r w:rsidRPr="00853023">
              <w:rPr>
                <w:b/>
                <w:sz w:val="22"/>
                <w:szCs w:val="22"/>
              </w:rPr>
              <w:t xml:space="preserve">, </w:t>
            </w:r>
            <w:r>
              <w:rPr>
                <w:b/>
                <w:sz w:val="22"/>
                <w:szCs w:val="22"/>
              </w:rPr>
              <w:t>Canada</w:t>
            </w:r>
          </w:p>
        </w:tc>
        <w:tc>
          <w:tcPr>
            <w:tcW w:w="3600" w:type="dxa"/>
          </w:tcPr>
          <w:p w14:paraId="0823CCA8" w14:textId="77777777" w:rsidR="00F935C2" w:rsidRPr="000C3A86" w:rsidRDefault="00F935C2" w:rsidP="00F935C2">
            <w:pPr>
              <w:spacing w:before="0"/>
              <w:rPr>
                <w:b/>
                <w:sz w:val="22"/>
                <w:szCs w:val="22"/>
              </w:rPr>
            </w:pPr>
            <w:r w:rsidRPr="000C3A86">
              <w:rPr>
                <w:b/>
                <w:sz w:val="22"/>
                <w:szCs w:val="22"/>
              </w:rPr>
              <w:t>OEA/Ser.L/XVII.4.2.3</w:t>
            </w:r>
            <w:r>
              <w:rPr>
                <w:b/>
                <w:sz w:val="22"/>
                <w:szCs w:val="22"/>
              </w:rPr>
              <w:t>3</w:t>
            </w:r>
          </w:p>
          <w:p w14:paraId="606F0798" w14:textId="0DE7B2E0" w:rsidR="00F935C2" w:rsidRPr="000C3A86" w:rsidRDefault="00F935C2" w:rsidP="00F935C2">
            <w:pPr>
              <w:spacing w:before="0"/>
              <w:rPr>
                <w:b/>
                <w:sz w:val="22"/>
                <w:szCs w:val="22"/>
              </w:rPr>
            </w:pPr>
            <w:r w:rsidRPr="000C3A86">
              <w:rPr>
                <w:b/>
                <w:sz w:val="22"/>
                <w:szCs w:val="22"/>
              </w:rPr>
              <w:t xml:space="preserve">CCP.II-RADIO/doc. </w:t>
            </w:r>
            <w:r w:rsidR="00080492" w:rsidRPr="00080492">
              <w:rPr>
                <w:b/>
                <w:sz w:val="22"/>
                <w:szCs w:val="22"/>
                <w:lang w:val="en-US"/>
              </w:rPr>
              <w:fldChar w:fldCharType="begin"/>
            </w:r>
            <w:r w:rsidR="00080492" w:rsidRPr="00080492">
              <w:rPr>
                <w:b/>
                <w:sz w:val="22"/>
                <w:szCs w:val="22"/>
                <w:lang w:val="en-US"/>
              </w:rPr>
              <w:instrText xml:space="preserve"> MACROBUTTON NoMacro [</w:instrText>
            </w:r>
            <w:r w:rsidR="00080492" w:rsidRPr="00080492">
              <w:rPr>
                <w:b/>
                <w:sz w:val="22"/>
                <w:szCs w:val="22"/>
                <w:highlight w:val="yellow"/>
                <w:lang w:val="en-US"/>
              </w:rPr>
              <w:instrText>Aquí</w:instrText>
            </w:r>
            <w:r w:rsidR="00080492" w:rsidRPr="00080492">
              <w:rPr>
                <w:b/>
                <w:sz w:val="22"/>
                <w:szCs w:val="22"/>
                <w:lang w:val="en-US"/>
              </w:rPr>
              <w:instrText xml:space="preserve"> nro.] </w:instrText>
            </w:r>
            <w:r w:rsidR="00080492" w:rsidRPr="00080492">
              <w:rPr>
                <w:b/>
                <w:sz w:val="22"/>
                <w:szCs w:val="22"/>
                <w:lang w:val="en-US"/>
              </w:rPr>
              <w:fldChar w:fldCharType="end"/>
            </w:r>
            <w:r w:rsidR="00080492" w:rsidRPr="00080492">
              <w:rPr>
                <w:b/>
                <w:sz w:val="22"/>
                <w:szCs w:val="22"/>
                <w:lang w:val="pt-BR"/>
              </w:rPr>
              <w:t>/19</w:t>
            </w:r>
          </w:p>
          <w:p w14:paraId="1E8345C3" w14:textId="71E826B7" w:rsidR="00F935C2" w:rsidRPr="000C3A86" w:rsidRDefault="009A00B0" w:rsidP="00F935C2">
            <w:pPr>
              <w:spacing w:before="0"/>
              <w:rPr>
                <w:b/>
                <w:sz w:val="22"/>
                <w:szCs w:val="22"/>
                <w:lang w:val="pt-BR"/>
              </w:rPr>
            </w:pPr>
            <w:r>
              <w:rPr>
                <w:b/>
                <w:sz w:val="22"/>
                <w:szCs w:val="22"/>
                <w:lang w:val="pt-BR"/>
              </w:rPr>
              <w:t>11</w:t>
            </w:r>
            <w:r w:rsidR="00F935C2" w:rsidRPr="000C3A86">
              <w:rPr>
                <w:b/>
                <w:sz w:val="22"/>
                <w:szCs w:val="22"/>
                <w:lang w:val="pt-BR"/>
              </w:rPr>
              <w:t xml:space="preserve"> </w:t>
            </w:r>
            <w:r w:rsidR="00F935C2">
              <w:rPr>
                <w:b/>
                <w:sz w:val="22"/>
                <w:szCs w:val="22"/>
                <w:lang w:val="pt-BR"/>
              </w:rPr>
              <w:t xml:space="preserve">July </w:t>
            </w:r>
            <w:r w:rsidR="00F935C2" w:rsidRPr="000C3A86">
              <w:rPr>
                <w:b/>
                <w:sz w:val="22"/>
                <w:szCs w:val="22"/>
                <w:lang w:val="pt-BR"/>
              </w:rPr>
              <w:t>201</w:t>
            </w:r>
            <w:r w:rsidR="00F935C2">
              <w:rPr>
                <w:b/>
                <w:sz w:val="22"/>
                <w:szCs w:val="22"/>
                <w:lang w:val="pt-BR"/>
              </w:rPr>
              <w:t>9</w:t>
            </w:r>
          </w:p>
          <w:p w14:paraId="2D1800C4" w14:textId="77777777" w:rsidR="00F935C2" w:rsidRPr="000C3A86" w:rsidRDefault="00F935C2" w:rsidP="00F935C2">
            <w:pPr>
              <w:spacing w:before="0"/>
              <w:rPr>
                <w:b/>
                <w:sz w:val="22"/>
                <w:szCs w:val="22"/>
              </w:rPr>
            </w:pPr>
            <w:r w:rsidRPr="000C3A86">
              <w:rPr>
                <w:b/>
                <w:sz w:val="22"/>
                <w:szCs w:val="22"/>
              </w:rPr>
              <w:t>Original: English</w:t>
            </w:r>
          </w:p>
        </w:tc>
      </w:tr>
    </w:tbl>
    <w:p w14:paraId="58C54571" w14:textId="77777777" w:rsidR="00F935C2" w:rsidRDefault="00F935C2" w:rsidP="00F935C2">
      <w:pPr>
        <w:jc w:val="both"/>
        <w:rPr>
          <w:sz w:val="22"/>
          <w:szCs w:val="22"/>
        </w:rPr>
      </w:pPr>
    </w:p>
    <w:p w14:paraId="2305DF83" w14:textId="77777777" w:rsidR="00F935C2" w:rsidRPr="000C3A86" w:rsidRDefault="00F935C2" w:rsidP="00F935C2">
      <w:pPr>
        <w:jc w:val="both"/>
        <w:rPr>
          <w:sz w:val="22"/>
          <w:szCs w:val="22"/>
        </w:rPr>
      </w:pPr>
    </w:p>
    <w:tbl>
      <w:tblPr>
        <w:tblW w:w="10535" w:type="dxa"/>
        <w:tblInd w:w="-400" w:type="dxa"/>
        <w:tblLayout w:type="fixed"/>
        <w:tblCellMar>
          <w:left w:w="70" w:type="dxa"/>
          <w:right w:w="70" w:type="dxa"/>
        </w:tblCellMar>
        <w:tblLook w:val="04A0" w:firstRow="1" w:lastRow="0" w:firstColumn="1" w:lastColumn="0" w:noHBand="0" w:noVBand="1"/>
      </w:tblPr>
      <w:tblGrid>
        <w:gridCol w:w="1620"/>
        <w:gridCol w:w="6930"/>
        <w:gridCol w:w="1985"/>
      </w:tblGrid>
      <w:tr w:rsidR="00F935C2" w:rsidRPr="000C3A86" w14:paraId="12650697" w14:textId="77777777" w:rsidTr="0040536D">
        <w:trPr>
          <w:cantSplit/>
          <w:trHeight w:val="257"/>
        </w:trPr>
        <w:tc>
          <w:tcPr>
            <w:tcW w:w="1620" w:type="dxa"/>
          </w:tcPr>
          <w:p w14:paraId="335C67CD" w14:textId="77777777" w:rsidR="00F935C2" w:rsidRPr="000C3A86" w:rsidRDefault="00F935C2" w:rsidP="0040536D">
            <w:pPr>
              <w:jc w:val="center"/>
              <w:rPr>
                <w:rFonts w:eastAsia="Calibri"/>
                <w:b/>
                <w:sz w:val="22"/>
                <w:szCs w:val="22"/>
              </w:rPr>
            </w:pPr>
          </w:p>
        </w:tc>
        <w:tc>
          <w:tcPr>
            <w:tcW w:w="6930" w:type="dxa"/>
          </w:tcPr>
          <w:p w14:paraId="7B06FAB0" w14:textId="04C6699B" w:rsidR="00F935C2" w:rsidRPr="004B7918" w:rsidRDefault="00681F7D" w:rsidP="0040536D">
            <w:pPr>
              <w:jc w:val="center"/>
              <w:rPr>
                <w:b/>
              </w:rPr>
            </w:pPr>
            <w:r>
              <w:rPr>
                <w:b/>
              </w:rPr>
              <w:t>MODIFICATION OF  DRAFT INTER-</w:t>
            </w:r>
            <w:bookmarkStart w:id="1" w:name="_GoBack"/>
            <w:bookmarkEnd w:id="1"/>
            <w:r w:rsidR="00080492">
              <w:rPr>
                <w:b/>
              </w:rPr>
              <w:t>AMERICAN</w:t>
            </w:r>
            <w:r w:rsidR="00F935C2" w:rsidRPr="004B7918">
              <w:rPr>
                <w:b/>
              </w:rPr>
              <w:t xml:space="preserve"> PROPOSAL FOR WRC-19</w:t>
            </w:r>
          </w:p>
        </w:tc>
        <w:tc>
          <w:tcPr>
            <w:tcW w:w="1985" w:type="dxa"/>
          </w:tcPr>
          <w:p w14:paraId="55CC1C42" w14:textId="77777777" w:rsidR="00F935C2" w:rsidRPr="000C3A86" w:rsidRDefault="00F935C2" w:rsidP="0040536D">
            <w:pPr>
              <w:jc w:val="center"/>
              <w:rPr>
                <w:rFonts w:eastAsia="Calibri"/>
                <w:b/>
                <w:sz w:val="22"/>
                <w:szCs w:val="22"/>
              </w:rPr>
            </w:pPr>
          </w:p>
        </w:tc>
      </w:tr>
      <w:tr w:rsidR="00F935C2" w:rsidRPr="000C3A86" w14:paraId="6AAD5705" w14:textId="77777777" w:rsidTr="0040536D">
        <w:trPr>
          <w:cantSplit/>
          <w:trHeight w:val="257"/>
        </w:trPr>
        <w:tc>
          <w:tcPr>
            <w:tcW w:w="1620" w:type="dxa"/>
          </w:tcPr>
          <w:p w14:paraId="48BA96F0" w14:textId="77777777" w:rsidR="00F935C2" w:rsidRPr="000C3A86" w:rsidRDefault="00F935C2" w:rsidP="0040536D">
            <w:pPr>
              <w:jc w:val="center"/>
              <w:rPr>
                <w:rFonts w:eastAsia="Calibri"/>
                <w:b/>
                <w:sz w:val="22"/>
                <w:szCs w:val="22"/>
              </w:rPr>
            </w:pPr>
          </w:p>
        </w:tc>
        <w:tc>
          <w:tcPr>
            <w:tcW w:w="6930" w:type="dxa"/>
          </w:tcPr>
          <w:p w14:paraId="393D44FD" w14:textId="76A8D163" w:rsidR="00F935C2" w:rsidRPr="004B7918" w:rsidRDefault="00F935C2" w:rsidP="00F935C2">
            <w:pPr>
              <w:jc w:val="center"/>
              <w:rPr>
                <w:b/>
              </w:rPr>
            </w:pPr>
            <w:bookmarkStart w:id="2" w:name="_Toc1049675"/>
            <w:r w:rsidRPr="004B7918">
              <w:rPr>
                <w:b/>
              </w:rPr>
              <w:t>AGENDA ITEM 1.</w:t>
            </w:r>
            <w:bookmarkEnd w:id="2"/>
            <w:r>
              <w:rPr>
                <w:b/>
              </w:rPr>
              <w:t>2</w:t>
            </w:r>
          </w:p>
        </w:tc>
        <w:tc>
          <w:tcPr>
            <w:tcW w:w="1985" w:type="dxa"/>
          </w:tcPr>
          <w:p w14:paraId="7E8C628A" w14:textId="77777777" w:rsidR="00F935C2" w:rsidRPr="000C3A86" w:rsidRDefault="00F935C2" w:rsidP="0040536D">
            <w:pPr>
              <w:jc w:val="center"/>
              <w:rPr>
                <w:rFonts w:eastAsia="Calibri"/>
                <w:b/>
                <w:sz w:val="22"/>
                <w:szCs w:val="22"/>
              </w:rPr>
            </w:pPr>
          </w:p>
        </w:tc>
      </w:tr>
      <w:tr w:rsidR="00F935C2" w:rsidRPr="000C3A86" w14:paraId="027C59D4" w14:textId="77777777" w:rsidTr="0040536D">
        <w:trPr>
          <w:cantSplit/>
          <w:trHeight w:val="257"/>
        </w:trPr>
        <w:tc>
          <w:tcPr>
            <w:tcW w:w="1620" w:type="dxa"/>
          </w:tcPr>
          <w:p w14:paraId="16F043A5" w14:textId="77777777" w:rsidR="00F935C2" w:rsidRPr="000C3A86" w:rsidRDefault="00F935C2" w:rsidP="0040536D">
            <w:pPr>
              <w:jc w:val="center"/>
              <w:rPr>
                <w:rFonts w:eastAsia="Calibri"/>
                <w:b/>
                <w:sz w:val="22"/>
                <w:szCs w:val="22"/>
              </w:rPr>
            </w:pPr>
          </w:p>
        </w:tc>
        <w:tc>
          <w:tcPr>
            <w:tcW w:w="6930" w:type="dxa"/>
          </w:tcPr>
          <w:p w14:paraId="1A5FC8D7" w14:textId="77777777" w:rsidR="00F935C2" w:rsidRPr="004B7918" w:rsidRDefault="00F935C2" w:rsidP="0040536D">
            <w:pPr>
              <w:jc w:val="center"/>
              <w:rPr>
                <w:b/>
              </w:rPr>
            </w:pPr>
            <w:r w:rsidRPr="004B7918">
              <w:rPr>
                <w:b/>
              </w:rPr>
              <w:t>(Item on the Agenda: 3.1 (SGT-2</w:t>
            </w:r>
            <w:r>
              <w:rPr>
                <w:b/>
              </w:rPr>
              <w:t>B</w:t>
            </w:r>
            <w:r w:rsidRPr="004B7918">
              <w:rPr>
                <w:b/>
              </w:rPr>
              <w:t>))</w:t>
            </w:r>
          </w:p>
          <w:p w14:paraId="67A8A6E9" w14:textId="52EC8F86" w:rsidR="00F935C2" w:rsidRPr="004B7918" w:rsidRDefault="00F935C2" w:rsidP="0040536D">
            <w:pPr>
              <w:jc w:val="center"/>
              <w:rPr>
                <w:b/>
              </w:rPr>
            </w:pPr>
            <w:r w:rsidRPr="004B7918">
              <w:rPr>
                <w:b/>
              </w:rPr>
              <w:t xml:space="preserve">(Document submitted by the </w:t>
            </w:r>
            <w:r>
              <w:rPr>
                <w:b/>
              </w:rPr>
              <w:t>United States</w:t>
            </w:r>
            <w:r w:rsidR="00080492">
              <w:rPr>
                <w:b/>
              </w:rPr>
              <w:t xml:space="preserve"> of America</w:t>
            </w:r>
            <w:r w:rsidRPr="004B7918">
              <w:rPr>
                <w:b/>
              </w:rPr>
              <w:t>)</w:t>
            </w:r>
          </w:p>
          <w:p w14:paraId="4C182B6F" w14:textId="77777777" w:rsidR="00F935C2" w:rsidRPr="004B7918" w:rsidRDefault="00F935C2" w:rsidP="0040536D">
            <w:pPr>
              <w:jc w:val="center"/>
              <w:rPr>
                <w:b/>
              </w:rPr>
            </w:pPr>
          </w:p>
        </w:tc>
        <w:tc>
          <w:tcPr>
            <w:tcW w:w="1985" w:type="dxa"/>
          </w:tcPr>
          <w:p w14:paraId="564725A7" w14:textId="77777777" w:rsidR="00F935C2" w:rsidRPr="000C3A86" w:rsidRDefault="00F935C2" w:rsidP="0040536D">
            <w:pPr>
              <w:jc w:val="center"/>
              <w:rPr>
                <w:rFonts w:eastAsia="Calibri"/>
                <w:b/>
                <w:sz w:val="22"/>
                <w:szCs w:val="22"/>
              </w:rPr>
            </w:pPr>
          </w:p>
        </w:tc>
      </w:tr>
    </w:tbl>
    <w:p w14:paraId="04F54338" w14:textId="77777777" w:rsidR="00080492" w:rsidRDefault="00080492" w:rsidP="00080492">
      <w:pPr>
        <w:tabs>
          <w:tab w:val="clear" w:pos="794"/>
          <w:tab w:val="clear" w:pos="1191"/>
          <w:tab w:val="clear" w:pos="1588"/>
          <w:tab w:val="clear" w:pos="1985"/>
          <w:tab w:val="left" w:pos="1134"/>
          <w:tab w:val="left" w:pos="1871"/>
          <w:tab w:val="left" w:pos="2268"/>
        </w:tabs>
        <w:spacing w:before="0"/>
        <w:ind w:right="2"/>
        <w:jc w:val="both"/>
        <w:rPr>
          <w:b/>
          <w:lang w:val="en-US"/>
        </w:rPr>
      </w:pPr>
    </w:p>
    <w:p w14:paraId="124C744B" w14:textId="7D92D4A9" w:rsidR="00080492" w:rsidRPr="00080492" w:rsidRDefault="00080492" w:rsidP="00080492">
      <w:pPr>
        <w:tabs>
          <w:tab w:val="clear" w:pos="794"/>
          <w:tab w:val="clear" w:pos="1191"/>
          <w:tab w:val="clear" w:pos="1588"/>
          <w:tab w:val="clear" w:pos="1985"/>
          <w:tab w:val="left" w:pos="1134"/>
          <w:tab w:val="left" w:pos="1871"/>
          <w:tab w:val="left" w:pos="2268"/>
        </w:tabs>
        <w:spacing w:before="0"/>
        <w:ind w:right="2"/>
        <w:jc w:val="both"/>
        <w:rPr>
          <w:b/>
          <w:lang w:val="en-US"/>
        </w:rPr>
      </w:pPr>
      <w:r w:rsidRPr="00080492">
        <w:rPr>
          <w:b/>
          <w:lang w:val="en-US"/>
        </w:rPr>
        <w:t>Introduction</w:t>
      </w:r>
    </w:p>
    <w:p w14:paraId="1A1622BC" w14:textId="77777777" w:rsidR="00080492" w:rsidRPr="00080492" w:rsidRDefault="00080492" w:rsidP="00080492">
      <w:pPr>
        <w:tabs>
          <w:tab w:val="clear" w:pos="794"/>
          <w:tab w:val="clear" w:pos="1191"/>
          <w:tab w:val="clear" w:pos="1588"/>
          <w:tab w:val="clear" w:pos="1985"/>
          <w:tab w:val="left" w:pos="1134"/>
          <w:tab w:val="left" w:pos="1871"/>
          <w:tab w:val="left" w:pos="2268"/>
        </w:tabs>
        <w:spacing w:before="0"/>
        <w:ind w:right="2"/>
        <w:jc w:val="both"/>
        <w:rPr>
          <w:b/>
          <w:lang w:val="en-US"/>
        </w:rPr>
      </w:pPr>
    </w:p>
    <w:p w14:paraId="5E3F56B2" w14:textId="1A5167E0" w:rsidR="00080492" w:rsidRPr="00080492" w:rsidRDefault="00080492" w:rsidP="00080492">
      <w:pPr>
        <w:tabs>
          <w:tab w:val="clear" w:pos="794"/>
          <w:tab w:val="clear" w:pos="1191"/>
          <w:tab w:val="clear" w:pos="1588"/>
          <w:tab w:val="clear" w:pos="1985"/>
          <w:tab w:val="left" w:pos="1134"/>
          <w:tab w:val="left" w:pos="1871"/>
          <w:tab w:val="left" w:pos="2268"/>
        </w:tabs>
        <w:spacing w:before="0"/>
        <w:ind w:right="2"/>
        <w:jc w:val="both"/>
        <w:rPr>
          <w:lang w:val="en-US"/>
        </w:rPr>
      </w:pPr>
      <w:r w:rsidRPr="00080492">
        <w:rPr>
          <w:lang w:val="en-US"/>
        </w:rPr>
        <w:t xml:space="preserve">The United States proposes to modify the Draft Inter-American </w:t>
      </w:r>
      <w:r>
        <w:rPr>
          <w:lang w:val="en-US"/>
        </w:rPr>
        <w:t>Proposal (DIAP) on WRC-19 agenda item 1.2</w:t>
      </w:r>
      <w:r w:rsidRPr="00080492">
        <w:rPr>
          <w:b/>
          <w:lang w:val="en-US"/>
        </w:rPr>
        <w:t>.</w:t>
      </w:r>
      <w:r w:rsidRPr="00080492">
        <w:rPr>
          <w:lang w:val="en-US"/>
        </w:rPr>
        <w:t xml:space="preserve"> </w:t>
      </w:r>
      <w:r>
        <w:rPr>
          <w:lang w:val="en-US"/>
        </w:rPr>
        <w:t>These modifications are intended to further develop the proposed footnote No</w:t>
      </w:r>
      <w:r w:rsidRPr="00080492">
        <w:rPr>
          <w:b/>
          <w:lang w:val="en-US"/>
        </w:rPr>
        <w:t>. 5.B12</w:t>
      </w:r>
      <w:r w:rsidRPr="00080492">
        <w:rPr>
          <w:lang w:val="en-US"/>
        </w:rPr>
        <w:t xml:space="preserve"> </w:t>
      </w:r>
      <w:r>
        <w:rPr>
          <w:lang w:val="en-US"/>
        </w:rPr>
        <w:t xml:space="preserve">in the </w:t>
      </w:r>
      <w:r w:rsidRPr="00080492">
        <w:rPr>
          <w:lang w:val="en-US"/>
        </w:rPr>
        <w:t>DI</w:t>
      </w:r>
      <w:r>
        <w:rPr>
          <w:lang w:val="en-US"/>
        </w:rPr>
        <w:t>AP. T</w:t>
      </w:r>
      <w:r w:rsidRPr="00080492">
        <w:rPr>
          <w:lang w:val="en-US"/>
        </w:rPr>
        <w:t xml:space="preserve">hese modifications are highlighted in </w:t>
      </w:r>
      <w:r>
        <w:rPr>
          <w:lang w:val="en-US"/>
        </w:rPr>
        <w:t>turquoise.</w:t>
      </w:r>
      <w:r w:rsidRPr="00080492">
        <w:rPr>
          <w:lang w:val="en-US"/>
        </w:rPr>
        <w:t xml:space="preserve"> </w:t>
      </w:r>
    </w:p>
    <w:p w14:paraId="386F7037" w14:textId="77777777" w:rsidR="00080492" w:rsidRDefault="00080492">
      <w:pPr>
        <w:tabs>
          <w:tab w:val="clear" w:pos="794"/>
          <w:tab w:val="clear" w:pos="1191"/>
          <w:tab w:val="clear" w:pos="1588"/>
          <w:tab w:val="clear" w:pos="1985"/>
        </w:tabs>
        <w:overflowPunct/>
        <w:autoSpaceDE/>
        <w:autoSpaceDN/>
        <w:adjustRightInd/>
        <w:spacing w:before="0" w:after="160" w:line="259" w:lineRule="auto"/>
        <w:textAlignment w:val="auto"/>
        <w:rPr>
          <w:b/>
          <w:sz w:val="22"/>
          <w:szCs w:val="22"/>
        </w:rPr>
      </w:pPr>
    </w:p>
    <w:p w14:paraId="64F0F0D8" w14:textId="16A0F8A4" w:rsidR="00F935C2" w:rsidRDefault="00F935C2">
      <w:pPr>
        <w:tabs>
          <w:tab w:val="clear" w:pos="794"/>
          <w:tab w:val="clear" w:pos="1191"/>
          <w:tab w:val="clear" w:pos="1588"/>
          <w:tab w:val="clear" w:pos="1985"/>
        </w:tabs>
        <w:overflowPunct/>
        <w:autoSpaceDE/>
        <w:autoSpaceDN/>
        <w:adjustRightInd/>
        <w:spacing w:before="0" w:after="160" w:line="259" w:lineRule="auto"/>
        <w:textAlignment w:val="auto"/>
        <w:rPr>
          <w:b/>
          <w:sz w:val="22"/>
          <w:szCs w:val="22"/>
        </w:rPr>
      </w:pPr>
      <w:r>
        <w:rPr>
          <w:b/>
          <w:sz w:val="22"/>
          <w:szCs w:val="22"/>
        </w:rPr>
        <w:br w:type="page"/>
      </w:r>
    </w:p>
    <w:p w14:paraId="765EE26C" w14:textId="021118CC" w:rsidR="00515C02" w:rsidRDefault="00515C02" w:rsidP="00515C02">
      <w:pPr>
        <w:jc w:val="both"/>
        <w:rPr>
          <w:sz w:val="22"/>
          <w:szCs w:val="22"/>
        </w:rPr>
      </w:pPr>
      <w:r w:rsidRPr="00EC717D">
        <w:rPr>
          <w:b/>
          <w:sz w:val="22"/>
          <w:szCs w:val="22"/>
        </w:rPr>
        <w:lastRenderedPageBreak/>
        <w:t>Agenda Item 1.2:</w:t>
      </w:r>
      <w:r w:rsidRPr="00EC717D">
        <w:rPr>
          <w:sz w:val="22"/>
          <w:szCs w:val="22"/>
        </w:rPr>
        <w:t xml:space="preserve">   </w:t>
      </w:r>
      <w:r w:rsidRPr="00EC717D">
        <w:rPr>
          <w:i/>
          <w:sz w:val="22"/>
          <w:szCs w:val="22"/>
        </w:rPr>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EC717D">
        <w:rPr>
          <w:b/>
          <w:i/>
          <w:sz w:val="22"/>
          <w:szCs w:val="22"/>
        </w:rPr>
        <w:t>765 (WRC-15)</w:t>
      </w:r>
      <w:r w:rsidRPr="00EC717D">
        <w:rPr>
          <w:i/>
          <w:sz w:val="22"/>
          <w:szCs w:val="22"/>
        </w:rPr>
        <w:t>.</w:t>
      </w:r>
      <w:r w:rsidRPr="00AB5EC9" w:rsidDel="00AB5EC9">
        <w:rPr>
          <w:sz w:val="22"/>
          <w:szCs w:val="22"/>
        </w:rPr>
        <w:t xml:space="preserve"> </w:t>
      </w:r>
      <w:bookmarkEnd w:id="0"/>
    </w:p>
    <w:p w14:paraId="31213C2D" w14:textId="77777777" w:rsidR="00515C02" w:rsidRDefault="00515C02" w:rsidP="00515C02">
      <w:pPr>
        <w:jc w:val="both"/>
        <w:rPr>
          <w:sz w:val="22"/>
          <w:szCs w:val="22"/>
        </w:rPr>
      </w:pPr>
    </w:p>
    <w:p w14:paraId="630E5666" w14:textId="77777777" w:rsidR="00515C02" w:rsidRDefault="00515C02" w:rsidP="00515C02">
      <w:pPr>
        <w:jc w:val="both"/>
        <w:rPr>
          <w:b/>
          <w:sz w:val="22"/>
          <w:szCs w:val="22"/>
        </w:rPr>
      </w:pPr>
      <w:r w:rsidRPr="00EC717D">
        <w:rPr>
          <w:b/>
          <w:sz w:val="22"/>
          <w:szCs w:val="22"/>
        </w:rPr>
        <w:t>BACKGROUND</w:t>
      </w:r>
    </w:p>
    <w:p w14:paraId="23C89DFE" w14:textId="77777777" w:rsidR="00515C02" w:rsidRPr="00573C3B" w:rsidRDefault="00515C02" w:rsidP="00515C02">
      <w:pPr>
        <w:jc w:val="both"/>
        <w:rPr>
          <w:sz w:val="22"/>
          <w:szCs w:val="22"/>
        </w:rPr>
      </w:pPr>
      <w:r w:rsidRPr="00056C36">
        <w:rPr>
          <w:sz w:val="22"/>
          <w:szCs w:val="22"/>
        </w:rPr>
        <w:t xml:space="preserve">Resolution </w:t>
      </w:r>
      <w:r w:rsidRPr="00056C36">
        <w:rPr>
          <w:b/>
          <w:sz w:val="22"/>
          <w:szCs w:val="22"/>
        </w:rPr>
        <w:t>765 (WRC-15)</w:t>
      </w:r>
      <w:r w:rsidRPr="00056C36">
        <w:rPr>
          <w:sz w:val="22"/>
          <w:szCs w:val="22"/>
        </w:rPr>
        <w:t xml:space="preserve"> calls for the necessary technical, operational and regulatory consideration of the possibility of establishing in-band power limits for earth stations in the EESS and MetSat services in the frequency bands 401-403 MHz and in the MSS frequency band 399.9-400.05 MHz </w:t>
      </w:r>
      <w:r w:rsidRPr="002A766C">
        <w:rPr>
          <w:sz w:val="22"/>
          <w:szCs w:val="22"/>
        </w:rPr>
        <w:t>taking into account the resu</w:t>
      </w:r>
      <w:r w:rsidRPr="00573C3B">
        <w:rPr>
          <w:sz w:val="22"/>
          <w:szCs w:val="22"/>
        </w:rPr>
        <w:t xml:space="preserve">lts of ITU-R studies.  </w:t>
      </w:r>
    </w:p>
    <w:p w14:paraId="6261DEBB" w14:textId="77777777" w:rsidR="00515C02" w:rsidRPr="00056C36" w:rsidRDefault="00515C02" w:rsidP="00515C02">
      <w:pPr>
        <w:jc w:val="both"/>
        <w:rPr>
          <w:sz w:val="22"/>
          <w:szCs w:val="22"/>
        </w:rPr>
      </w:pPr>
    </w:p>
    <w:p w14:paraId="5FAA9462" w14:textId="77777777" w:rsidR="00515C02" w:rsidRPr="00E90141" w:rsidRDefault="00515C02" w:rsidP="00515C02">
      <w:pPr>
        <w:jc w:val="both"/>
        <w:rPr>
          <w:sz w:val="22"/>
          <w:szCs w:val="22"/>
        </w:rPr>
      </w:pPr>
      <w:r w:rsidRPr="00056C36">
        <w:rPr>
          <w:sz w:val="22"/>
          <w:szCs w:val="22"/>
        </w:rPr>
        <w:t>The frequency bands 401-403 MHz and 399.9-400.5 MHz are used for Earth station uplink transmission by the Data Collection System (DCS) under the Earth exploration-satellite service (EESS) and meteorological-satellite service (MetSa</w:t>
      </w:r>
      <w:r w:rsidRPr="002A766C">
        <w:rPr>
          <w:sz w:val="22"/>
          <w:szCs w:val="22"/>
        </w:rPr>
        <w:t>t) and the mobile-satellite service (MSS)</w:t>
      </w:r>
      <w:r w:rsidRPr="00573C3B">
        <w:rPr>
          <w:sz w:val="22"/>
          <w:szCs w:val="22"/>
        </w:rPr>
        <w:t xml:space="preserve"> allocations. </w:t>
      </w:r>
      <w:r w:rsidRPr="00E90141">
        <w:rPr>
          <w:sz w:val="22"/>
          <w:szCs w:val="22"/>
        </w:rPr>
        <w:t xml:space="preserve"> DCS Earth stations as knows as data collection platforms (DCP) are deployed worldwide and communicate with GSO and non-GSO satellites.</w:t>
      </w:r>
    </w:p>
    <w:p w14:paraId="2E0B5562" w14:textId="77777777" w:rsidR="00515C02" w:rsidRPr="00A532F4" w:rsidRDefault="00515C02" w:rsidP="00515C02">
      <w:pPr>
        <w:jc w:val="both"/>
        <w:rPr>
          <w:sz w:val="22"/>
          <w:szCs w:val="22"/>
        </w:rPr>
      </w:pPr>
    </w:p>
    <w:p w14:paraId="03D76C05" w14:textId="77777777" w:rsidR="00515C02" w:rsidRPr="00D90A1E" w:rsidRDefault="00515C02" w:rsidP="00515C02">
      <w:pPr>
        <w:jc w:val="both"/>
        <w:rPr>
          <w:sz w:val="22"/>
          <w:szCs w:val="22"/>
        </w:rPr>
      </w:pPr>
      <w:r w:rsidRPr="00FE5609">
        <w:rPr>
          <w:sz w:val="22"/>
          <w:szCs w:val="22"/>
        </w:rPr>
        <w:t>The Data Collection Platforms (DCP) is a network of sensors measuring and gather information activity related to the Earth, environmental and scientific applications, weather, environment observation: meteorological and oceanographic, seismic observation, volcanology, geodesy and geodynamics, fishing ves</w:t>
      </w:r>
      <w:r w:rsidRPr="006C53A5">
        <w:rPr>
          <w:sz w:val="22"/>
          <w:szCs w:val="22"/>
        </w:rPr>
        <w:t xml:space="preserve">sel monitoring, wildlife tracking, homeland security, law enforcement, test/evaluation, monitoring shipments of dangerous goods, humanitarian applications, managing water resources or tsunami warning system. </w:t>
      </w:r>
    </w:p>
    <w:p w14:paraId="7A57A001" w14:textId="77777777" w:rsidR="00515C02" w:rsidRPr="00BD386B" w:rsidRDefault="00515C02" w:rsidP="00515C02">
      <w:pPr>
        <w:jc w:val="both"/>
        <w:rPr>
          <w:sz w:val="22"/>
          <w:szCs w:val="22"/>
        </w:rPr>
      </w:pPr>
    </w:p>
    <w:p w14:paraId="0EA23C4E" w14:textId="77777777" w:rsidR="00515C02" w:rsidRPr="00B45939" w:rsidRDefault="00515C02" w:rsidP="00515C02">
      <w:pPr>
        <w:jc w:val="both"/>
        <w:rPr>
          <w:sz w:val="22"/>
          <w:szCs w:val="22"/>
        </w:rPr>
      </w:pPr>
      <w:r w:rsidRPr="00BD386B">
        <w:rPr>
          <w:sz w:val="22"/>
          <w:szCs w:val="22"/>
        </w:rPr>
        <w:t>The data collected by DCPs are transmitted to GSO and non-GSO satellite networks using the non-GSO MSS allocation in the band 399.9-400.05 MHz or the meteorological satellite allocation in the band 401-403 MHz. These systems usually operate using moderate to low equivalent isotropically radiated power</w:t>
      </w:r>
      <w:r w:rsidRPr="005D70E1">
        <w:rPr>
          <w:sz w:val="22"/>
          <w:szCs w:val="22"/>
        </w:rPr>
        <w:t xml:space="preserve"> (e.i.r.p.) levels, resulting in small link margins.</w:t>
      </w:r>
      <w:r w:rsidRPr="00B45939">
        <w:rPr>
          <w:sz w:val="22"/>
          <w:szCs w:val="22"/>
        </w:rPr>
        <w:t xml:space="preserve">  </w:t>
      </w:r>
    </w:p>
    <w:p w14:paraId="00F02C38" w14:textId="77777777" w:rsidR="00515C02" w:rsidRPr="009978DE" w:rsidRDefault="00515C02" w:rsidP="00515C02">
      <w:pPr>
        <w:jc w:val="both"/>
        <w:rPr>
          <w:sz w:val="22"/>
          <w:szCs w:val="22"/>
        </w:rPr>
      </w:pPr>
    </w:p>
    <w:p w14:paraId="18DD1672" w14:textId="77777777" w:rsidR="00515C02" w:rsidRPr="00275275" w:rsidRDefault="00515C02" w:rsidP="00515C02">
      <w:pPr>
        <w:jc w:val="both"/>
        <w:rPr>
          <w:sz w:val="22"/>
          <w:szCs w:val="22"/>
        </w:rPr>
      </w:pPr>
      <w:r w:rsidRPr="00006EEA">
        <w:rPr>
          <w:sz w:val="22"/>
          <w:szCs w:val="22"/>
        </w:rPr>
        <w:t>These frequency bands are also used by non-geostationary satellites for telecommand space operations (see RR No 1.23) under the EESS, MetSat services, or under the MSS allocations and a growing number of these satellites are planned. The output power levels of the earth stations at the antenna port peak e.i.r.p. of these telecommand links (Earth-to-space) can be much higher than the moderate to low power levels used for the DCS service links, leading t</w:t>
      </w:r>
      <w:r w:rsidRPr="007169C3">
        <w:rPr>
          <w:sz w:val="22"/>
          <w:szCs w:val="22"/>
        </w:rPr>
        <w:t xml:space="preserve">o potential harmful interference to DCS satellite receivers. </w:t>
      </w:r>
    </w:p>
    <w:p w14:paraId="74B2CC6F" w14:textId="77777777" w:rsidR="00515C02" w:rsidRPr="00FC3052" w:rsidRDefault="00515C02" w:rsidP="00515C02">
      <w:pPr>
        <w:jc w:val="both"/>
        <w:rPr>
          <w:sz w:val="22"/>
          <w:szCs w:val="22"/>
        </w:rPr>
      </w:pPr>
    </w:p>
    <w:p w14:paraId="0A59AC6F" w14:textId="77777777" w:rsidR="00515C02" w:rsidRPr="00DE5CBA" w:rsidRDefault="00515C02" w:rsidP="00515C02">
      <w:pPr>
        <w:jc w:val="both"/>
        <w:rPr>
          <w:sz w:val="22"/>
          <w:szCs w:val="22"/>
        </w:rPr>
      </w:pPr>
      <w:r w:rsidRPr="00515086">
        <w:rPr>
          <w:sz w:val="22"/>
          <w:szCs w:val="22"/>
        </w:rPr>
        <w:t>Recommendation ITU-R SA.2045 provides information on the performance and interference criteria for relevant geostationary-satellite orbit (GSO) and non-geostationary satellite (non-GSO) DCS in the frequency band 401-403 MHz.  Recommendation ITU-R SA.2044 pr</w:t>
      </w:r>
      <w:r w:rsidRPr="00244EAE">
        <w:rPr>
          <w:sz w:val="22"/>
          <w:szCs w:val="22"/>
        </w:rPr>
        <w:t>ovides information on the current and future usage of non-GSO DCS in the frequency band 401-403 MHz, and the portioning of the frequency band to allow all DCS equal access to the spectrum.  Recommendation ITU-R M.2046 provides a description, and the corres</w:t>
      </w:r>
      <w:r w:rsidRPr="00DE5CBA">
        <w:rPr>
          <w:sz w:val="22"/>
          <w:szCs w:val="22"/>
        </w:rPr>
        <w:t>ponding protection criteria for broadband noise and narrowband interference, of one MSS system that uses the frequency band 399.9-400.05 MHz (Earth-to-space).</w:t>
      </w:r>
    </w:p>
    <w:p w14:paraId="2D38E1FC" w14:textId="77777777" w:rsidR="00515C02" w:rsidRPr="004D5584" w:rsidRDefault="00515C02" w:rsidP="00515C02">
      <w:pPr>
        <w:jc w:val="both"/>
        <w:rPr>
          <w:sz w:val="22"/>
          <w:szCs w:val="22"/>
        </w:rPr>
      </w:pPr>
    </w:p>
    <w:p w14:paraId="7A425B35" w14:textId="77777777" w:rsidR="00515C02" w:rsidRDefault="00515C02" w:rsidP="00515C02">
      <w:pPr>
        <w:jc w:val="both"/>
        <w:rPr>
          <w:sz w:val="22"/>
          <w:szCs w:val="22"/>
        </w:rPr>
      </w:pPr>
      <w:r w:rsidRPr="00D06F70">
        <w:rPr>
          <w:sz w:val="22"/>
          <w:szCs w:val="22"/>
        </w:rPr>
        <w:t>ITU-R studies considered in-band power limits for earth stations operating in the frequency ranges 399.9-400.05 MHz in the MSS and 401-403 MHz in the EESS and MetSat services.</w:t>
      </w:r>
    </w:p>
    <w:p w14:paraId="57F9A9A2" w14:textId="14DB43A2" w:rsidR="00515C02" w:rsidDel="001C2AA3" w:rsidRDefault="00515C02" w:rsidP="00515C02">
      <w:pPr>
        <w:pStyle w:val="NormalWeb"/>
        <w:spacing w:before="0" w:beforeAutospacing="0" w:after="0" w:afterAutospacing="0"/>
        <w:jc w:val="both"/>
        <w:rPr>
          <w:del w:id="3" w:author="DOC" w:date="2019-07-09T13:16:00Z"/>
          <w:b/>
          <w:sz w:val="22"/>
          <w:szCs w:val="22"/>
        </w:rPr>
      </w:pPr>
      <w:bookmarkStart w:id="4" w:name="_Hlk5885429"/>
      <w:del w:id="5" w:author="DOC" w:date="2019-07-09T13:16:00Z">
        <w:r w:rsidDel="001C2AA3">
          <w:rPr>
            <w:b/>
            <w:sz w:val="22"/>
            <w:szCs w:val="22"/>
          </w:rPr>
          <w:lastRenderedPageBreak/>
          <w:delText>PRELIMINARY PROPOSALS         (399.9-400.05 MHz)</w:delText>
        </w:r>
      </w:del>
    </w:p>
    <w:p w14:paraId="1FED9979" w14:textId="77777777" w:rsidR="00515C02" w:rsidRDefault="00515C02" w:rsidP="00515C02">
      <w:pPr>
        <w:pStyle w:val="NormalWeb"/>
        <w:spacing w:before="0" w:beforeAutospacing="0" w:after="0" w:afterAutospacing="0"/>
        <w:jc w:val="both"/>
        <w:rPr>
          <w:b/>
          <w:sz w:val="22"/>
          <w:szCs w:val="22"/>
        </w:rPr>
      </w:pPr>
    </w:p>
    <w:p w14:paraId="792586D4" w14:textId="77777777" w:rsidR="00515C02" w:rsidRPr="00C26B15" w:rsidRDefault="00515C02" w:rsidP="00515C02">
      <w:pPr>
        <w:rPr>
          <w:b/>
          <w:sz w:val="22"/>
        </w:rPr>
      </w:pPr>
      <w:r w:rsidRPr="00C26B15">
        <w:rPr>
          <w:b/>
          <w:sz w:val="22"/>
        </w:rPr>
        <w:t>Support:</w:t>
      </w:r>
    </w:p>
    <w:p w14:paraId="2FB264FC" w14:textId="77777777" w:rsidR="00515C02" w:rsidRPr="00C26B15" w:rsidRDefault="00515C02" w:rsidP="00515C02">
      <w:pPr>
        <w:rPr>
          <w:b/>
          <w:sz w:val="22"/>
        </w:rPr>
      </w:pPr>
      <w:r w:rsidRPr="00C26B15">
        <w:rPr>
          <w:b/>
          <w:sz w:val="22"/>
        </w:rPr>
        <w:t>Canada, Mexico, United States</w:t>
      </w:r>
    </w:p>
    <w:p w14:paraId="69D8D5A9" w14:textId="77777777" w:rsidR="00515C02" w:rsidRPr="00C26B15" w:rsidRDefault="00515C02" w:rsidP="00515C02">
      <w:pPr>
        <w:pStyle w:val="NormalWeb"/>
        <w:spacing w:before="0" w:beforeAutospacing="0" w:after="0" w:afterAutospacing="0"/>
        <w:jc w:val="both"/>
        <w:rPr>
          <w:b/>
          <w:sz w:val="22"/>
          <w:szCs w:val="22"/>
        </w:rPr>
      </w:pPr>
    </w:p>
    <w:bookmarkEnd w:id="4"/>
    <w:p w14:paraId="3E89A47D" w14:textId="77777777" w:rsidR="00515C02" w:rsidRPr="00C26B15" w:rsidRDefault="00515C02" w:rsidP="00515C02">
      <w:pPr>
        <w:pStyle w:val="Proposal"/>
        <w:rPr>
          <w:sz w:val="22"/>
          <w:szCs w:val="22"/>
        </w:rPr>
      </w:pPr>
      <w:r w:rsidRPr="00C26B15">
        <w:rPr>
          <w:sz w:val="22"/>
          <w:szCs w:val="22"/>
        </w:rPr>
        <w:t>MOD</w:t>
      </w:r>
      <w:r w:rsidRPr="00C26B15">
        <w:rPr>
          <w:b w:val="0"/>
          <w:sz w:val="22"/>
          <w:szCs w:val="22"/>
        </w:rPr>
        <w:tab/>
      </w:r>
      <w:r w:rsidRPr="00C26B15">
        <w:rPr>
          <w:sz w:val="22"/>
          <w:szCs w:val="22"/>
        </w:rPr>
        <w:t>DIAP/1.2/1</w:t>
      </w:r>
    </w:p>
    <w:p w14:paraId="64F8EEFE" w14:textId="77777777" w:rsidR="00515C02" w:rsidRPr="00EC717D" w:rsidRDefault="00515C02" w:rsidP="00515C02">
      <w:pPr>
        <w:pStyle w:val="Tabletitle"/>
        <w:rPr>
          <w:sz w:val="22"/>
          <w:szCs w:val="22"/>
        </w:rPr>
      </w:pPr>
      <w:r w:rsidRPr="00EC717D">
        <w:rPr>
          <w:sz w:val="22"/>
          <w:szCs w:val="22"/>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15C02" w:rsidRPr="00197DB6" w14:paraId="2E9451C4"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CF56E46" w14:textId="77777777" w:rsidR="00515C02" w:rsidRPr="00413E0D" w:rsidRDefault="00515C02" w:rsidP="00197DB6">
            <w:pPr>
              <w:pStyle w:val="Tablehead"/>
            </w:pPr>
            <w:r w:rsidRPr="00413E0D">
              <w:t>Allocation to services</w:t>
            </w:r>
          </w:p>
        </w:tc>
      </w:tr>
      <w:tr w:rsidR="00515C02" w:rsidRPr="00197DB6" w14:paraId="2350A12C" w14:textId="77777777" w:rsidTr="00197DB6">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0B1199FB" w14:textId="77777777" w:rsidR="00515C02" w:rsidRPr="00197DB6" w:rsidRDefault="00515C02" w:rsidP="00197DB6">
            <w:pPr>
              <w:pStyle w:val="Tablehead"/>
            </w:pPr>
            <w:r w:rsidRPr="00197DB6">
              <w:t>Region 1</w:t>
            </w:r>
          </w:p>
        </w:tc>
        <w:tc>
          <w:tcPr>
            <w:tcW w:w="3100" w:type="dxa"/>
            <w:tcBorders>
              <w:top w:val="single" w:sz="4" w:space="0" w:color="auto"/>
              <w:left w:val="single" w:sz="6" w:space="0" w:color="auto"/>
              <w:bottom w:val="single" w:sz="6" w:space="0" w:color="auto"/>
              <w:right w:val="single" w:sz="6" w:space="0" w:color="auto"/>
            </w:tcBorders>
            <w:hideMark/>
          </w:tcPr>
          <w:p w14:paraId="3D4CFA7D" w14:textId="77777777" w:rsidR="00515C02" w:rsidRPr="00197DB6" w:rsidRDefault="00515C02" w:rsidP="00197DB6">
            <w:pPr>
              <w:pStyle w:val="Tablehead"/>
            </w:pPr>
            <w:r w:rsidRPr="00197DB6">
              <w:t>Region 2</w:t>
            </w:r>
          </w:p>
        </w:tc>
        <w:tc>
          <w:tcPr>
            <w:tcW w:w="3100" w:type="dxa"/>
            <w:tcBorders>
              <w:top w:val="single" w:sz="4" w:space="0" w:color="auto"/>
              <w:left w:val="single" w:sz="6" w:space="0" w:color="auto"/>
              <w:bottom w:val="single" w:sz="6" w:space="0" w:color="auto"/>
              <w:right w:val="single" w:sz="6" w:space="0" w:color="auto"/>
            </w:tcBorders>
            <w:hideMark/>
          </w:tcPr>
          <w:p w14:paraId="4D32721D" w14:textId="77777777" w:rsidR="00515C02" w:rsidRPr="00197DB6" w:rsidRDefault="00515C02" w:rsidP="00197DB6">
            <w:pPr>
              <w:pStyle w:val="Tablehead"/>
            </w:pPr>
            <w:r w:rsidRPr="00197DB6">
              <w:t>Region 3</w:t>
            </w:r>
          </w:p>
        </w:tc>
      </w:tr>
      <w:tr w:rsidR="00515C02" w:rsidRPr="00197DB6" w14:paraId="30CCAD41"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743D845" w14:textId="1F197D30" w:rsidR="00515C02" w:rsidRPr="00197DB6" w:rsidRDefault="00515C02" w:rsidP="0011062D">
            <w:pPr>
              <w:pStyle w:val="TableTextS5"/>
              <w:rPr>
                <w:color w:val="000000"/>
                <w:sz w:val="22"/>
                <w:szCs w:val="22"/>
              </w:rPr>
            </w:pPr>
            <w:r w:rsidRPr="00197DB6">
              <w:rPr>
                <w:rStyle w:val="Tablefreq"/>
                <w:sz w:val="22"/>
                <w:szCs w:val="22"/>
              </w:rPr>
              <w:t>399.9-400.05</w:t>
            </w:r>
            <w:r w:rsidRPr="00197DB6">
              <w:rPr>
                <w:color w:val="000000"/>
                <w:sz w:val="22"/>
                <w:szCs w:val="22"/>
              </w:rPr>
              <w:tab/>
              <w:t xml:space="preserve">MOBILE SATELLITE (Earth-to-space)   </w:t>
            </w:r>
            <w:r w:rsidRPr="00197DB6">
              <w:rPr>
                <w:rStyle w:val="Artref"/>
                <w:color w:val="000000"/>
                <w:sz w:val="22"/>
                <w:szCs w:val="22"/>
              </w:rPr>
              <w:t xml:space="preserve">5.209  5.220 </w:t>
            </w:r>
            <w:ins w:id="6" w:author="DOC" w:date="2019-07-09T10:52:00Z">
              <w:r w:rsidR="0011062D" w:rsidRPr="00197DB6">
                <w:rPr>
                  <w:rStyle w:val="Artref"/>
                  <w:color w:val="000000"/>
                  <w:sz w:val="22"/>
                  <w:szCs w:val="22"/>
                </w:rPr>
                <w:t>ADD 5.C12</w:t>
              </w:r>
            </w:ins>
          </w:p>
        </w:tc>
      </w:tr>
    </w:tbl>
    <w:p w14:paraId="52385C2C" w14:textId="77777777" w:rsidR="001A173D" w:rsidRDefault="001A173D" w:rsidP="00515C02">
      <w:pPr>
        <w:tabs>
          <w:tab w:val="left" w:pos="0"/>
          <w:tab w:val="left" w:pos="1871"/>
          <w:tab w:val="left" w:pos="2608"/>
          <w:tab w:val="left" w:pos="3345"/>
        </w:tabs>
        <w:spacing w:before="80"/>
        <w:jc w:val="both"/>
        <w:rPr>
          <w:b/>
          <w:i/>
          <w:sz w:val="22"/>
          <w:szCs w:val="22"/>
          <w:lang w:eastAsia="x-none"/>
        </w:rPr>
      </w:pPr>
    </w:p>
    <w:p w14:paraId="484470B0" w14:textId="02076607" w:rsidR="00515C02" w:rsidRPr="00D06F70" w:rsidRDefault="00515C02" w:rsidP="00515C02">
      <w:pPr>
        <w:tabs>
          <w:tab w:val="left" w:pos="0"/>
          <w:tab w:val="left" w:pos="1871"/>
          <w:tab w:val="left" w:pos="2608"/>
          <w:tab w:val="left" w:pos="3345"/>
        </w:tabs>
        <w:spacing w:before="80"/>
        <w:jc w:val="both"/>
        <w:rPr>
          <w:i/>
          <w:sz w:val="22"/>
          <w:szCs w:val="22"/>
          <w:lang w:eastAsia="x-none"/>
        </w:rPr>
      </w:pPr>
      <w:r w:rsidRPr="00D06F70">
        <w:rPr>
          <w:b/>
          <w:i/>
          <w:sz w:val="22"/>
          <w:szCs w:val="22"/>
          <w:lang w:eastAsia="x-none"/>
        </w:rPr>
        <w:t xml:space="preserve">Reason: </w:t>
      </w:r>
      <w:r w:rsidRPr="00D06F70">
        <w:rPr>
          <w:i/>
          <w:sz w:val="22"/>
          <w:szCs w:val="22"/>
          <w:lang w:eastAsia="x-none"/>
        </w:rPr>
        <w:t xml:space="preserve">ITU-R studies results have shown a need to provide in-band power limits applicable to Earth stations in order to ensure the existing and future operation of DCS in the MSS, EESS, and MetSat service will continue to </w:t>
      </w:r>
      <w:r w:rsidR="001A173D">
        <w:rPr>
          <w:i/>
          <w:sz w:val="22"/>
          <w:szCs w:val="22"/>
          <w:lang w:eastAsia="x-none"/>
        </w:rPr>
        <w:t>operate without interference.</w:t>
      </w:r>
    </w:p>
    <w:p w14:paraId="04A3F3E5" w14:textId="77777777" w:rsidR="00515C02" w:rsidRDefault="00515C02" w:rsidP="00515C02">
      <w:pPr>
        <w:tabs>
          <w:tab w:val="left" w:pos="0"/>
          <w:tab w:val="left" w:pos="1871"/>
          <w:tab w:val="left" w:pos="2608"/>
          <w:tab w:val="left" w:pos="3345"/>
        </w:tabs>
        <w:spacing w:before="80"/>
        <w:jc w:val="both"/>
        <w:rPr>
          <w:b/>
          <w:sz w:val="22"/>
          <w:szCs w:val="22"/>
          <w:lang w:eastAsia="x-none"/>
        </w:rPr>
      </w:pPr>
    </w:p>
    <w:p w14:paraId="20D05782" w14:textId="77777777" w:rsidR="00515C02" w:rsidRPr="00C26B15" w:rsidRDefault="00515C02" w:rsidP="00515C02">
      <w:pPr>
        <w:tabs>
          <w:tab w:val="left" w:pos="0"/>
          <w:tab w:val="left" w:pos="1871"/>
          <w:tab w:val="left" w:pos="2608"/>
          <w:tab w:val="left" w:pos="3345"/>
        </w:tabs>
        <w:spacing w:before="80"/>
        <w:jc w:val="both"/>
        <w:rPr>
          <w:b/>
          <w:sz w:val="22"/>
          <w:szCs w:val="22"/>
          <w:lang w:eastAsia="x-none"/>
        </w:rPr>
      </w:pPr>
      <w:r w:rsidRPr="00C26B15">
        <w:rPr>
          <w:b/>
          <w:sz w:val="22"/>
          <w:szCs w:val="22"/>
          <w:lang w:eastAsia="x-none"/>
        </w:rPr>
        <w:t>Option 1</w:t>
      </w:r>
    </w:p>
    <w:p w14:paraId="73B9DC5B" w14:textId="77777777" w:rsidR="00515C02" w:rsidRPr="00C26B15" w:rsidRDefault="00515C02" w:rsidP="00515C02">
      <w:pPr>
        <w:tabs>
          <w:tab w:val="left" w:pos="0"/>
          <w:tab w:val="left" w:pos="1871"/>
          <w:tab w:val="left" w:pos="2608"/>
          <w:tab w:val="left" w:pos="3345"/>
        </w:tabs>
        <w:spacing w:before="80"/>
        <w:jc w:val="both"/>
        <w:rPr>
          <w:sz w:val="22"/>
          <w:szCs w:val="22"/>
          <w:lang w:eastAsia="x-none"/>
        </w:rPr>
      </w:pPr>
    </w:p>
    <w:p w14:paraId="3C478FDC" w14:textId="77777777" w:rsidR="00515C02" w:rsidRPr="00C26B15" w:rsidRDefault="00515C02" w:rsidP="00515C02">
      <w:pPr>
        <w:rPr>
          <w:b/>
          <w:sz w:val="22"/>
        </w:rPr>
      </w:pPr>
      <w:r w:rsidRPr="00C26B15">
        <w:rPr>
          <w:b/>
          <w:sz w:val="22"/>
        </w:rPr>
        <w:t>Support:</w:t>
      </w:r>
    </w:p>
    <w:p w14:paraId="2066CE0E" w14:textId="77777777" w:rsidR="00515C02" w:rsidRPr="00C26B15" w:rsidRDefault="00515C02" w:rsidP="00515C02">
      <w:pPr>
        <w:rPr>
          <w:b/>
          <w:sz w:val="22"/>
        </w:rPr>
      </w:pPr>
      <w:r w:rsidRPr="00C26B15">
        <w:rPr>
          <w:b/>
          <w:sz w:val="22"/>
        </w:rPr>
        <w:t>Canada, Mexico</w:t>
      </w:r>
    </w:p>
    <w:p w14:paraId="22FBAE7A" w14:textId="77777777" w:rsidR="00515C02" w:rsidRPr="00C26B15" w:rsidRDefault="00515C02" w:rsidP="00515C02">
      <w:pPr>
        <w:tabs>
          <w:tab w:val="left" w:pos="0"/>
          <w:tab w:val="left" w:pos="1871"/>
          <w:tab w:val="left" w:pos="2608"/>
          <w:tab w:val="left" w:pos="3345"/>
        </w:tabs>
        <w:spacing w:before="80"/>
        <w:jc w:val="both"/>
        <w:rPr>
          <w:sz w:val="22"/>
          <w:szCs w:val="22"/>
          <w:lang w:eastAsia="x-none"/>
        </w:rPr>
      </w:pPr>
    </w:p>
    <w:p w14:paraId="2C614B6C" w14:textId="3ABE4F3B" w:rsidR="00515C02" w:rsidRPr="00C26B15" w:rsidRDefault="00515C02" w:rsidP="00515C02">
      <w:pPr>
        <w:rPr>
          <w:b/>
          <w:sz w:val="22"/>
          <w:szCs w:val="22"/>
        </w:rPr>
      </w:pPr>
      <w:bookmarkStart w:id="7" w:name="_Hlk5826096"/>
      <w:r w:rsidRPr="00C26B15">
        <w:rPr>
          <w:b/>
          <w:sz w:val="22"/>
          <w:szCs w:val="22"/>
        </w:rPr>
        <w:t xml:space="preserve">ADD </w:t>
      </w:r>
      <w:r w:rsidRPr="00C26B15">
        <w:rPr>
          <w:b/>
          <w:sz w:val="22"/>
          <w:szCs w:val="22"/>
        </w:rPr>
        <w:tab/>
        <w:t>DIAP/1.2/</w:t>
      </w:r>
      <w:ins w:id="8" w:author="DOC" w:date="2019-07-09T13:16:00Z">
        <w:r w:rsidR="001C2AA3">
          <w:rPr>
            <w:b/>
            <w:sz w:val="22"/>
            <w:szCs w:val="22"/>
          </w:rPr>
          <w:t>1</w:t>
        </w:r>
      </w:ins>
      <w:del w:id="9" w:author="DOC" w:date="2019-07-09T13:16:00Z">
        <w:r w:rsidRPr="00C26B15" w:rsidDel="001C2AA3">
          <w:rPr>
            <w:b/>
            <w:sz w:val="22"/>
            <w:szCs w:val="22"/>
          </w:rPr>
          <w:delText>2</w:delText>
        </w:r>
      </w:del>
    </w:p>
    <w:p w14:paraId="2B97448E" w14:textId="77777777" w:rsidR="00515C02" w:rsidRDefault="00515C02" w:rsidP="00515C02">
      <w:pPr>
        <w:rPr>
          <w:b/>
          <w:sz w:val="22"/>
          <w:szCs w:val="22"/>
        </w:rPr>
      </w:pPr>
    </w:p>
    <w:bookmarkEnd w:id="7"/>
    <w:p w14:paraId="2611B9EF" w14:textId="77777777" w:rsidR="00515C02" w:rsidRDefault="00515C02" w:rsidP="00515C02">
      <w:pPr>
        <w:pStyle w:val="Note"/>
        <w:jc w:val="both"/>
        <w:rPr>
          <w:sz w:val="22"/>
          <w:szCs w:val="22"/>
          <w:lang w:val="en-US"/>
        </w:rPr>
      </w:pPr>
      <w:r w:rsidRPr="00244EAE">
        <w:rPr>
          <w:rStyle w:val="Artdef"/>
          <w:sz w:val="22"/>
          <w:szCs w:val="22"/>
        </w:rPr>
        <w:t>5.C12</w:t>
      </w:r>
      <w:r w:rsidRPr="00244EAE">
        <w:rPr>
          <w:sz w:val="22"/>
          <w:szCs w:val="22"/>
          <w:lang w:val="en-US"/>
        </w:rPr>
        <w:tab/>
        <w:t>In the frequency band 399.9-400.</w:t>
      </w:r>
      <w:r w:rsidRPr="00244EAE">
        <w:rPr>
          <w:sz w:val="22"/>
          <w:szCs w:val="22"/>
          <w:shd w:val="clear" w:color="auto" w:fill="FFFFFF"/>
          <w:lang w:val="en-US"/>
        </w:rPr>
        <w:t xml:space="preserve">02 MHz, the maximum e.i.r.p. of earth stations in the mobile-satellite service shall not exceed 5 dBW. Until 22 November 2029, this limit shall not apply to satellite systems for which complete notification information has been received by the Radiocommunication Bureau by 22 November 2019 </w:t>
      </w:r>
      <w:bookmarkStart w:id="10" w:name="_Hlk5827824"/>
      <w:r w:rsidRPr="00244EAE">
        <w:rPr>
          <w:sz w:val="22"/>
          <w:szCs w:val="22"/>
          <w:shd w:val="clear" w:color="auto" w:fill="FFFFFF"/>
          <w:lang w:val="en-US"/>
        </w:rPr>
        <w:t>and that have been brought into use by that date</w:t>
      </w:r>
      <w:bookmarkEnd w:id="10"/>
      <w:r w:rsidRPr="00244EAE">
        <w:rPr>
          <w:sz w:val="22"/>
          <w:szCs w:val="22"/>
          <w:shd w:val="clear" w:color="auto" w:fill="FFFFFF"/>
          <w:lang w:val="en-US"/>
        </w:rPr>
        <w:t>. Administrations are encouraged to make all practicable efforts to comply with the limits in the frequency band 399.9-400.02</w:t>
      </w:r>
      <w:r w:rsidRPr="00244EAE">
        <w:rPr>
          <w:sz w:val="22"/>
          <w:szCs w:val="22"/>
          <w:lang w:val="en-US"/>
        </w:rPr>
        <w:t> MHz prior to 22 November 2029.     (WRC</w:t>
      </w:r>
      <w:r w:rsidRPr="00244EAE">
        <w:rPr>
          <w:sz w:val="22"/>
          <w:szCs w:val="22"/>
          <w:lang w:val="en-US"/>
        </w:rPr>
        <w:noBreakHyphen/>
        <w:t>19)]</w:t>
      </w:r>
    </w:p>
    <w:p w14:paraId="1116C272" w14:textId="77777777" w:rsidR="00515C02" w:rsidRPr="001001AF" w:rsidRDefault="00515C02" w:rsidP="00515C02"/>
    <w:p w14:paraId="567B59FE" w14:textId="77777777" w:rsidR="00515C02" w:rsidRPr="00D06F70" w:rsidRDefault="00515C02" w:rsidP="00515C02">
      <w:pPr>
        <w:tabs>
          <w:tab w:val="left" w:pos="1134"/>
        </w:tabs>
        <w:jc w:val="both"/>
        <w:rPr>
          <w:i/>
          <w:sz w:val="22"/>
          <w:szCs w:val="22"/>
          <w:highlight w:val="cyan"/>
        </w:rPr>
      </w:pPr>
      <w:r w:rsidRPr="00D06F70">
        <w:rPr>
          <w:b/>
          <w:i/>
          <w:sz w:val="22"/>
          <w:szCs w:val="22"/>
        </w:rPr>
        <w:t>Reasons:</w:t>
      </w:r>
      <w:r w:rsidRPr="00D06F70">
        <w:rPr>
          <w:i/>
          <w:sz w:val="22"/>
          <w:szCs w:val="22"/>
        </w:rPr>
        <w:tab/>
        <w:t xml:space="preserve">A frequency range of 30 kHz without e.i.r.p. limits would accommodate a typical telecommand link taking account of Doppler shift effects (e.g. typical link bandwidth of 9.6 kHz + Doppler shift of +/- 8 kHz).  Existing and planned telecommand functions for satellite systems notified and in service by the end of the conference would continue to operate at their existing power levels for 10 years, which corresponds to the end of life of existing satellite systems.  </w:t>
      </w:r>
    </w:p>
    <w:p w14:paraId="70E1B9A3" w14:textId="77777777" w:rsidR="001A173D" w:rsidRDefault="001A173D" w:rsidP="00515C02">
      <w:pPr>
        <w:tabs>
          <w:tab w:val="left" w:pos="0"/>
          <w:tab w:val="left" w:pos="1871"/>
          <w:tab w:val="left" w:pos="2608"/>
          <w:tab w:val="left" w:pos="3345"/>
        </w:tabs>
        <w:spacing w:before="80"/>
        <w:jc w:val="both"/>
        <w:rPr>
          <w:sz w:val="22"/>
          <w:szCs w:val="22"/>
        </w:rPr>
      </w:pPr>
      <w:bookmarkStart w:id="11" w:name="_Hlk5885298"/>
    </w:p>
    <w:p w14:paraId="1E9B8AAB" w14:textId="77777777" w:rsidR="001A173D" w:rsidRDefault="001A173D" w:rsidP="00515C02">
      <w:pPr>
        <w:tabs>
          <w:tab w:val="left" w:pos="0"/>
          <w:tab w:val="left" w:pos="1871"/>
          <w:tab w:val="left" w:pos="2608"/>
          <w:tab w:val="left" w:pos="3345"/>
        </w:tabs>
        <w:spacing w:before="80"/>
        <w:jc w:val="both"/>
        <w:rPr>
          <w:sz w:val="22"/>
          <w:szCs w:val="22"/>
        </w:rPr>
      </w:pPr>
    </w:p>
    <w:p w14:paraId="55383AD7" w14:textId="77777777" w:rsidR="00515C02" w:rsidRPr="001001AF" w:rsidRDefault="00515C02" w:rsidP="00515C02">
      <w:pPr>
        <w:tabs>
          <w:tab w:val="left" w:pos="0"/>
          <w:tab w:val="left" w:pos="1871"/>
          <w:tab w:val="left" w:pos="2608"/>
          <w:tab w:val="left" w:pos="3345"/>
        </w:tabs>
        <w:spacing w:before="80"/>
        <w:jc w:val="both"/>
        <w:rPr>
          <w:b/>
          <w:sz w:val="22"/>
          <w:szCs w:val="22"/>
          <w:lang w:eastAsia="x-none"/>
        </w:rPr>
      </w:pPr>
      <w:r w:rsidRPr="00C26B15" w:rsidDel="00281C84">
        <w:rPr>
          <w:sz w:val="22"/>
          <w:szCs w:val="22"/>
        </w:rPr>
        <w:t xml:space="preserve"> </w:t>
      </w:r>
      <w:bookmarkEnd w:id="11"/>
      <w:r w:rsidRPr="00C26B15">
        <w:rPr>
          <w:b/>
          <w:sz w:val="22"/>
          <w:szCs w:val="22"/>
          <w:lang w:eastAsia="x-none"/>
        </w:rPr>
        <w:t>Option 2</w:t>
      </w:r>
    </w:p>
    <w:p w14:paraId="00094AB8" w14:textId="77777777" w:rsidR="001A173D" w:rsidRDefault="001A173D" w:rsidP="00515C02">
      <w:pPr>
        <w:pStyle w:val="Proposal"/>
        <w:spacing w:before="0"/>
        <w:rPr>
          <w:sz w:val="22"/>
          <w:szCs w:val="22"/>
        </w:rPr>
      </w:pPr>
    </w:p>
    <w:p w14:paraId="5F8BEFE0" w14:textId="31F258CF" w:rsidR="00515C02" w:rsidRPr="00C26B15" w:rsidRDefault="00515C02" w:rsidP="00515C02">
      <w:pPr>
        <w:pStyle w:val="Proposal"/>
        <w:spacing w:before="0"/>
        <w:rPr>
          <w:b w:val="0"/>
          <w:sz w:val="22"/>
          <w:szCs w:val="22"/>
        </w:rPr>
      </w:pPr>
      <w:r w:rsidRPr="00E50BA5">
        <w:rPr>
          <w:sz w:val="22"/>
          <w:szCs w:val="22"/>
        </w:rPr>
        <w:t>ADD</w:t>
      </w:r>
      <w:r w:rsidRPr="00E50BA5">
        <w:rPr>
          <w:b w:val="0"/>
          <w:sz w:val="22"/>
          <w:szCs w:val="22"/>
        </w:rPr>
        <w:t xml:space="preserve"> </w:t>
      </w:r>
      <w:r w:rsidRPr="00E50BA5">
        <w:rPr>
          <w:b w:val="0"/>
          <w:sz w:val="22"/>
          <w:szCs w:val="22"/>
        </w:rPr>
        <w:tab/>
      </w:r>
      <w:r w:rsidRPr="00C26B15">
        <w:rPr>
          <w:sz w:val="22"/>
          <w:szCs w:val="22"/>
        </w:rPr>
        <w:t>USA/1.2/</w:t>
      </w:r>
      <w:ins w:id="12" w:author="DOC" w:date="2019-07-09T13:16:00Z">
        <w:r w:rsidR="001C2AA3">
          <w:rPr>
            <w:sz w:val="22"/>
            <w:szCs w:val="22"/>
          </w:rPr>
          <w:t>1</w:t>
        </w:r>
      </w:ins>
      <w:del w:id="13" w:author="DOC" w:date="2019-07-09T13:16:00Z">
        <w:r w:rsidRPr="00C26B15" w:rsidDel="001C2AA3">
          <w:rPr>
            <w:sz w:val="22"/>
            <w:szCs w:val="22"/>
          </w:rPr>
          <w:delText>2</w:delText>
        </w:r>
      </w:del>
    </w:p>
    <w:p w14:paraId="167E439D" w14:textId="77777777" w:rsidR="00515C02" w:rsidRPr="0030036D" w:rsidRDefault="00515C02" w:rsidP="00515C02">
      <w:pPr>
        <w:rPr>
          <w:b/>
        </w:rPr>
      </w:pPr>
    </w:p>
    <w:p w14:paraId="04F48C58" w14:textId="77777777" w:rsidR="00515C02" w:rsidRDefault="00515C02" w:rsidP="00515C02">
      <w:pPr>
        <w:jc w:val="both"/>
        <w:rPr>
          <w:sz w:val="22"/>
          <w:szCs w:val="22"/>
        </w:rPr>
      </w:pPr>
      <w:r w:rsidRPr="00E50BA5">
        <w:rPr>
          <w:b/>
          <w:sz w:val="22"/>
          <w:szCs w:val="22"/>
        </w:rPr>
        <w:lastRenderedPageBreak/>
        <w:t>5.C12</w:t>
      </w:r>
      <w:r w:rsidRPr="00E50BA5">
        <w:rPr>
          <w:sz w:val="22"/>
          <w:szCs w:val="22"/>
        </w:rPr>
        <w:t xml:space="preserve"> </w:t>
      </w:r>
      <w:r>
        <w:rPr>
          <w:sz w:val="22"/>
          <w:szCs w:val="22"/>
        </w:rPr>
        <w:t xml:space="preserve"> </w:t>
      </w:r>
      <w:r w:rsidRPr="00E50BA5">
        <w:rPr>
          <w:sz w:val="22"/>
          <w:szCs w:val="22"/>
        </w:rPr>
        <w:t>In the frequency band 399.9-399.99 MHz, the maximum e.i.r.p. transmission from any Earth stations (Earth-to-space) in the mobile-satellite service shall not exceed 5 dBW. This limit shall apply after 22 November 2024 for which complete notification information is received by the Radiocommunication Bureau before 22 November 2019.  Administrations are encouraged to take all efforts to comply with the maximum e.i.r.p. limits in the frequency band 399.9-399.99 MHz prior to 22 November 2024.</w:t>
      </w:r>
    </w:p>
    <w:p w14:paraId="34B8C930" w14:textId="77777777" w:rsidR="00515C02" w:rsidRPr="00740ADC" w:rsidRDefault="00515C02" w:rsidP="00515C02">
      <w:pPr>
        <w:jc w:val="both"/>
        <w:rPr>
          <w:sz w:val="22"/>
          <w:szCs w:val="22"/>
          <w:highlight w:val="yellow"/>
        </w:rPr>
      </w:pPr>
    </w:p>
    <w:p w14:paraId="300AF946" w14:textId="77777777" w:rsidR="00515C02" w:rsidRDefault="00515C02" w:rsidP="00515C02">
      <w:pPr>
        <w:rPr>
          <w:i/>
          <w:sz w:val="22"/>
          <w:szCs w:val="22"/>
          <w:lang w:val="en-AU"/>
        </w:rPr>
      </w:pPr>
      <w:r w:rsidRPr="00D06F70">
        <w:rPr>
          <w:b/>
          <w:i/>
          <w:sz w:val="22"/>
          <w:szCs w:val="22"/>
        </w:rPr>
        <w:t>Reason:</w:t>
      </w:r>
      <w:r w:rsidRPr="00D06F70">
        <w:rPr>
          <w:i/>
          <w:sz w:val="22"/>
          <w:szCs w:val="22"/>
          <w:lang w:val="en-AU"/>
        </w:rPr>
        <w:t xml:space="preserve">   Establish Earth station maximum e.i.r.p. limit to ensure the continued operations of non-GSO data collection systems in the frequency band.</w:t>
      </w:r>
    </w:p>
    <w:p w14:paraId="3009CD2B" w14:textId="77777777" w:rsidR="00515C02" w:rsidRPr="00A2016F" w:rsidRDefault="00515C02" w:rsidP="00515C02">
      <w:pPr>
        <w:spacing w:after="240"/>
        <w:rPr>
          <w:sz w:val="22"/>
          <w:szCs w:val="22"/>
          <w:lang w:val="en-AU"/>
        </w:rPr>
      </w:pPr>
    </w:p>
    <w:p w14:paraId="0310C331" w14:textId="77777777" w:rsidR="00515C02" w:rsidRPr="001001AF" w:rsidRDefault="00515C02" w:rsidP="00515C02">
      <w:pPr>
        <w:spacing w:after="240"/>
        <w:rPr>
          <w:b/>
          <w:sz w:val="22"/>
          <w:szCs w:val="22"/>
        </w:rPr>
      </w:pPr>
      <w:r w:rsidRPr="00C26B15">
        <w:rPr>
          <w:b/>
          <w:sz w:val="22"/>
          <w:szCs w:val="22"/>
        </w:rPr>
        <w:t>Option A</w:t>
      </w:r>
    </w:p>
    <w:p w14:paraId="351CD6BD" w14:textId="4A378A88" w:rsidR="00515C02" w:rsidDel="00842C2C" w:rsidRDefault="00515C02" w:rsidP="00515C02">
      <w:pPr>
        <w:spacing w:after="240"/>
        <w:rPr>
          <w:del w:id="14" w:author="DOC" w:date="2019-07-09T13:15:00Z"/>
          <w:b/>
          <w:sz w:val="22"/>
          <w:szCs w:val="22"/>
        </w:rPr>
      </w:pPr>
      <w:del w:id="15" w:author="DOC" w:date="2019-07-09T13:15:00Z">
        <w:r w:rsidRPr="00FE5609" w:rsidDel="00842C2C">
          <w:rPr>
            <w:b/>
            <w:sz w:val="22"/>
            <w:szCs w:val="22"/>
            <w:lang w:val="en-AU"/>
          </w:rPr>
          <w:delText>PRELIMINARY</w:delText>
        </w:r>
        <w:r w:rsidDel="00842C2C">
          <w:rPr>
            <w:sz w:val="22"/>
            <w:szCs w:val="22"/>
            <w:lang w:val="en-AU"/>
          </w:rPr>
          <w:delText xml:space="preserve"> </w:delText>
        </w:r>
        <w:r w:rsidDel="00842C2C">
          <w:rPr>
            <w:b/>
            <w:sz w:val="22"/>
            <w:szCs w:val="22"/>
          </w:rPr>
          <w:delText>PROPOSALS        (401-403 MHz)</w:delText>
        </w:r>
      </w:del>
    </w:p>
    <w:p w14:paraId="3C2E0576" w14:textId="77777777" w:rsidR="00515C02" w:rsidRPr="00E672D1" w:rsidRDefault="00515C02" w:rsidP="00515C02">
      <w:pPr>
        <w:jc w:val="both"/>
        <w:rPr>
          <w:b/>
          <w:sz w:val="22"/>
          <w:szCs w:val="22"/>
        </w:rPr>
      </w:pPr>
    </w:p>
    <w:p w14:paraId="4C94580F" w14:textId="77777777" w:rsidR="00515C02" w:rsidRPr="000C3A86" w:rsidRDefault="00515C02" w:rsidP="00515C02">
      <w:pPr>
        <w:keepNext/>
        <w:keepLines/>
        <w:tabs>
          <w:tab w:val="left" w:pos="1134"/>
          <w:tab w:val="left" w:pos="1871"/>
          <w:tab w:val="left" w:pos="2268"/>
        </w:tabs>
        <w:jc w:val="center"/>
        <w:rPr>
          <w:caps/>
          <w:sz w:val="22"/>
          <w:szCs w:val="22"/>
          <w:lang w:val="en-AU"/>
        </w:rPr>
      </w:pPr>
      <w:r w:rsidRPr="000C3A86">
        <w:rPr>
          <w:caps/>
          <w:sz w:val="22"/>
          <w:szCs w:val="22"/>
        </w:rPr>
        <w:t>ARTICLE</w:t>
      </w:r>
      <w:r w:rsidRPr="000C3A86">
        <w:rPr>
          <w:caps/>
          <w:sz w:val="22"/>
          <w:szCs w:val="22"/>
          <w:lang w:val="en-AU"/>
        </w:rPr>
        <w:t xml:space="preserve"> </w:t>
      </w:r>
      <w:r w:rsidRPr="000C3A86">
        <w:rPr>
          <w:rFonts w:eastAsia="SimSun"/>
          <w:caps/>
          <w:color w:val="000000"/>
          <w:sz w:val="22"/>
          <w:szCs w:val="22"/>
          <w:lang w:val="en-AU"/>
        </w:rPr>
        <w:t>5</w:t>
      </w:r>
    </w:p>
    <w:p w14:paraId="72030945" w14:textId="77777777" w:rsidR="00515C02" w:rsidRPr="000C3A86" w:rsidRDefault="00515C02" w:rsidP="00515C02">
      <w:pPr>
        <w:keepNext/>
        <w:keepLines/>
        <w:tabs>
          <w:tab w:val="left" w:pos="1134"/>
          <w:tab w:val="left" w:pos="1871"/>
          <w:tab w:val="left" w:pos="2268"/>
        </w:tabs>
        <w:spacing w:before="240"/>
        <w:jc w:val="center"/>
        <w:rPr>
          <w:b/>
          <w:sz w:val="22"/>
          <w:szCs w:val="22"/>
        </w:rPr>
      </w:pPr>
      <w:r w:rsidRPr="000C3A86">
        <w:rPr>
          <w:b/>
          <w:sz w:val="22"/>
          <w:szCs w:val="22"/>
        </w:rPr>
        <w:t>Frequency allocations</w:t>
      </w:r>
    </w:p>
    <w:p w14:paraId="79878364" w14:textId="77777777" w:rsidR="00515C02" w:rsidRPr="000C3A86" w:rsidRDefault="00515C02" w:rsidP="00515C02">
      <w:pPr>
        <w:keepNext/>
        <w:tabs>
          <w:tab w:val="center" w:pos="4820"/>
        </w:tabs>
        <w:spacing w:before="360"/>
        <w:jc w:val="center"/>
        <w:rPr>
          <w:b/>
          <w:sz w:val="22"/>
          <w:szCs w:val="22"/>
        </w:rPr>
      </w:pPr>
      <w:r w:rsidRPr="000C3A86">
        <w:rPr>
          <w:b/>
          <w:sz w:val="22"/>
          <w:szCs w:val="22"/>
        </w:rPr>
        <w:t>Section</w:t>
      </w:r>
      <w:r w:rsidRPr="000C3A86">
        <w:rPr>
          <w:b/>
          <w:sz w:val="22"/>
          <w:szCs w:val="22"/>
          <w:lang w:val="en-AU"/>
        </w:rPr>
        <w:t xml:space="preserve"> IV – Table of Frequency Allocations</w:t>
      </w:r>
      <w:r w:rsidRPr="000C3A86">
        <w:rPr>
          <w:b/>
          <w:sz w:val="22"/>
          <w:szCs w:val="22"/>
          <w:lang w:val="en-AU"/>
        </w:rPr>
        <w:br/>
      </w:r>
      <w:r w:rsidRPr="000C3A86">
        <w:rPr>
          <w:bCs/>
          <w:sz w:val="22"/>
          <w:szCs w:val="22"/>
        </w:rPr>
        <w:t xml:space="preserve">(See No. </w:t>
      </w:r>
      <w:r w:rsidRPr="000C3A86">
        <w:rPr>
          <w:b/>
          <w:sz w:val="22"/>
          <w:szCs w:val="22"/>
        </w:rPr>
        <w:t>2.1</w:t>
      </w:r>
      <w:r w:rsidRPr="000C3A86">
        <w:rPr>
          <w:bCs/>
          <w:sz w:val="22"/>
          <w:szCs w:val="22"/>
        </w:rPr>
        <w:t>)</w:t>
      </w:r>
      <w:r w:rsidRPr="000C3A86">
        <w:rPr>
          <w:b/>
          <w:sz w:val="22"/>
          <w:szCs w:val="22"/>
        </w:rPr>
        <w:br/>
      </w:r>
    </w:p>
    <w:p w14:paraId="5EC87FBF" w14:textId="77777777" w:rsidR="00515C02" w:rsidRDefault="00515C02" w:rsidP="00515C02">
      <w:pPr>
        <w:keepNext/>
        <w:tabs>
          <w:tab w:val="left" w:pos="1134"/>
          <w:tab w:val="left" w:pos="1871"/>
          <w:tab w:val="left" w:pos="2268"/>
        </w:tabs>
        <w:spacing w:before="240"/>
        <w:rPr>
          <w:b/>
          <w:sz w:val="22"/>
          <w:szCs w:val="22"/>
        </w:rPr>
      </w:pPr>
      <w:r w:rsidRPr="000C3A86">
        <w:rPr>
          <w:b/>
          <w:sz w:val="22"/>
          <w:szCs w:val="22"/>
        </w:rPr>
        <w:t>MOD</w:t>
      </w:r>
      <w:r w:rsidRPr="000C3A86">
        <w:rPr>
          <w:b/>
          <w:sz w:val="22"/>
          <w:szCs w:val="22"/>
        </w:rPr>
        <w:tab/>
        <w:t>CAN/1.2/1</w:t>
      </w:r>
    </w:p>
    <w:p w14:paraId="4CD9BC4B" w14:textId="77777777" w:rsidR="00515C02" w:rsidRPr="000C3A86" w:rsidRDefault="00515C02" w:rsidP="00515C02">
      <w:pPr>
        <w:keepNext/>
        <w:keepLines/>
        <w:tabs>
          <w:tab w:val="left" w:pos="1134"/>
          <w:tab w:val="left" w:pos="1871"/>
          <w:tab w:val="left" w:pos="2268"/>
        </w:tabs>
        <w:spacing w:after="120"/>
        <w:jc w:val="center"/>
        <w:rPr>
          <w:b/>
          <w:sz w:val="22"/>
          <w:szCs w:val="22"/>
        </w:rPr>
      </w:pPr>
      <w:r>
        <w:rPr>
          <w:b/>
          <w:sz w:val="22"/>
          <w:szCs w:val="22"/>
          <w:lang w:val="en-AU"/>
        </w:rPr>
        <w:t>401</w:t>
      </w:r>
      <w:r w:rsidRPr="000C3A86">
        <w:rPr>
          <w:b/>
          <w:sz w:val="22"/>
          <w:szCs w:val="22"/>
          <w:lang w:val="en-AU"/>
        </w:rPr>
        <w:t>-410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15C02" w:rsidRPr="000C3A86" w14:paraId="6406119D"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8197764" w14:textId="77777777" w:rsidR="00515C02" w:rsidRPr="000C3A86" w:rsidRDefault="00515C02" w:rsidP="00197DB6">
            <w:pPr>
              <w:keepNext/>
              <w:tabs>
                <w:tab w:val="left" w:pos="1134"/>
                <w:tab w:val="left" w:pos="1871"/>
                <w:tab w:val="left" w:pos="2268"/>
              </w:tabs>
              <w:spacing w:before="80" w:after="80"/>
              <w:jc w:val="center"/>
              <w:rPr>
                <w:b/>
                <w:sz w:val="22"/>
                <w:szCs w:val="22"/>
              </w:rPr>
            </w:pPr>
            <w:r w:rsidRPr="000C3A86">
              <w:rPr>
                <w:b/>
                <w:sz w:val="22"/>
                <w:szCs w:val="22"/>
              </w:rPr>
              <w:t>Allocation to services</w:t>
            </w:r>
          </w:p>
        </w:tc>
      </w:tr>
      <w:tr w:rsidR="00515C02" w:rsidRPr="000C3A86" w14:paraId="24D5AC05" w14:textId="77777777" w:rsidTr="00197DB6">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7DEAF84" w14:textId="77777777" w:rsidR="00515C02" w:rsidRPr="000C3A86" w:rsidRDefault="00515C02" w:rsidP="00197DB6">
            <w:pPr>
              <w:keepNext/>
              <w:tabs>
                <w:tab w:val="left" w:pos="1134"/>
                <w:tab w:val="left" w:pos="1871"/>
                <w:tab w:val="left" w:pos="2268"/>
              </w:tabs>
              <w:spacing w:before="80" w:after="80"/>
              <w:jc w:val="center"/>
              <w:rPr>
                <w:b/>
                <w:sz w:val="22"/>
                <w:szCs w:val="22"/>
              </w:rPr>
            </w:pPr>
            <w:r w:rsidRPr="000C3A86">
              <w:rPr>
                <w:b/>
                <w:sz w:val="22"/>
                <w:szCs w:val="22"/>
              </w:rPr>
              <w:t>Region 1</w:t>
            </w:r>
          </w:p>
        </w:tc>
        <w:tc>
          <w:tcPr>
            <w:tcW w:w="3100" w:type="dxa"/>
            <w:tcBorders>
              <w:top w:val="single" w:sz="4" w:space="0" w:color="auto"/>
              <w:left w:val="single" w:sz="6" w:space="0" w:color="auto"/>
              <w:bottom w:val="single" w:sz="6" w:space="0" w:color="auto"/>
              <w:right w:val="single" w:sz="6" w:space="0" w:color="auto"/>
            </w:tcBorders>
            <w:hideMark/>
          </w:tcPr>
          <w:p w14:paraId="150041FC" w14:textId="77777777" w:rsidR="00515C02" w:rsidRPr="000C3A86" w:rsidRDefault="00515C02" w:rsidP="00197DB6">
            <w:pPr>
              <w:keepNext/>
              <w:tabs>
                <w:tab w:val="left" w:pos="1134"/>
                <w:tab w:val="left" w:pos="1871"/>
                <w:tab w:val="left" w:pos="2268"/>
              </w:tabs>
              <w:spacing w:before="80" w:after="80"/>
              <w:jc w:val="center"/>
              <w:rPr>
                <w:b/>
                <w:sz w:val="22"/>
                <w:szCs w:val="22"/>
              </w:rPr>
            </w:pPr>
            <w:r w:rsidRPr="000C3A86">
              <w:rPr>
                <w:b/>
                <w:sz w:val="22"/>
                <w:szCs w:val="22"/>
              </w:rPr>
              <w:t>Region 2</w:t>
            </w:r>
          </w:p>
        </w:tc>
        <w:tc>
          <w:tcPr>
            <w:tcW w:w="3100" w:type="dxa"/>
            <w:tcBorders>
              <w:top w:val="single" w:sz="4" w:space="0" w:color="auto"/>
              <w:left w:val="single" w:sz="6" w:space="0" w:color="auto"/>
              <w:bottom w:val="single" w:sz="6" w:space="0" w:color="auto"/>
              <w:right w:val="single" w:sz="6" w:space="0" w:color="auto"/>
            </w:tcBorders>
            <w:hideMark/>
          </w:tcPr>
          <w:p w14:paraId="45F00AA8" w14:textId="77777777" w:rsidR="00515C02" w:rsidRPr="000C3A86" w:rsidRDefault="00515C02" w:rsidP="00197DB6">
            <w:pPr>
              <w:keepNext/>
              <w:tabs>
                <w:tab w:val="left" w:pos="1134"/>
                <w:tab w:val="left" w:pos="1871"/>
                <w:tab w:val="left" w:pos="2268"/>
              </w:tabs>
              <w:spacing w:before="80" w:after="80"/>
              <w:jc w:val="center"/>
              <w:rPr>
                <w:b/>
                <w:sz w:val="22"/>
                <w:szCs w:val="22"/>
              </w:rPr>
            </w:pPr>
            <w:r w:rsidRPr="000C3A86">
              <w:rPr>
                <w:b/>
                <w:sz w:val="22"/>
                <w:szCs w:val="22"/>
              </w:rPr>
              <w:t>Region 3</w:t>
            </w:r>
          </w:p>
        </w:tc>
      </w:tr>
      <w:tr w:rsidR="00515C02" w:rsidRPr="000C3A86" w14:paraId="21EC82EB" w14:textId="77777777" w:rsidTr="00197DB6">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3434FF41"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b/>
                <w:sz w:val="22"/>
                <w:szCs w:val="22"/>
              </w:rPr>
              <w:t>401-402</w:t>
            </w:r>
            <w:r w:rsidRPr="000C3A86">
              <w:rPr>
                <w:sz w:val="22"/>
                <w:szCs w:val="22"/>
              </w:rPr>
              <w:tab/>
            </w:r>
            <w:r w:rsidRPr="000C3A86">
              <w:rPr>
                <w:sz w:val="22"/>
                <w:szCs w:val="22"/>
              </w:rPr>
              <w:tab/>
            </w:r>
            <w:r w:rsidRPr="000C3A86">
              <w:rPr>
                <w:color w:val="000000"/>
                <w:sz w:val="22"/>
                <w:szCs w:val="22"/>
                <w:lang w:val="en-AU"/>
              </w:rPr>
              <w:t xml:space="preserve">METEOROLOGICAL AIDS </w:t>
            </w:r>
          </w:p>
          <w:p w14:paraId="7031265E"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t>SPACE OPERATION (space-to-Earth)</w:t>
            </w:r>
          </w:p>
          <w:p w14:paraId="2899E879"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t>EARTH EXPLORATION-SATELLITE (Earth-to-space)</w:t>
            </w:r>
          </w:p>
          <w:p w14:paraId="33783B68"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t>METEOROLOGICAL-SATELLITE (Earth-to-space)</w:t>
            </w:r>
          </w:p>
          <w:p w14:paraId="268BC945"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CA"/>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CA"/>
              </w:rPr>
              <w:t>Fixed</w:t>
            </w:r>
          </w:p>
          <w:p w14:paraId="5BB5104A"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CA"/>
              </w:rPr>
            </w:pPr>
            <w:r w:rsidRPr="000C3A86">
              <w:rPr>
                <w:color w:val="000000"/>
                <w:sz w:val="22"/>
                <w:szCs w:val="22"/>
                <w:lang w:val="en-CA"/>
              </w:rPr>
              <w:tab/>
            </w:r>
            <w:r w:rsidRPr="000C3A86">
              <w:rPr>
                <w:color w:val="000000"/>
                <w:sz w:val="22"/>
                <w:szCs w:val="22"/>
                <w:lang w:val="en-CA"/>
              </w:rPr>
              <w:tab/>
            </w:r>
            <w:r w:rsidRPr="000C3A86">
              <w:rPr>
                <w:color w:val="000000"/>
                <w:sz w:val="22"/>
                <w:szCs w:val="22"/>
                <w:lang w:val="en-CA"/>
              </w:rPr>
              <w:tab/>
            </w:r>
            <w:r w:rsidRPr="000C3A86">
              <w:rPr>
                <w:color w:val="000000"/>
                <w:sz w:val="22"/>
                <w:szCs w:val="22"/>
                <w:lang w:val="en-CA"/>
              </w:rPr>
              <w:tab/>
              <w:t>Mobile except aeronautical mobile</w:t>
            </w:r>
          </w:p>
          <w:p w14:paraId="4C3ED7E0" w14:textId="31D0B74D" w:rsidR="00515C02" w:rsidRPr="000C3A86" w:rsidRDefault="00515C02" w:rsidP="00197DB6">
            <w:pPr>
              <w:tabs>
                <w:tab w:val="left" w:pos="170"/>
                <w:tab w:val="left" w:pos="567"/>
                <w:tab w:val="left" w:pos="737"/>
                <w:tab w:val="left" w:pos="2977"/>
                <w:tab w:val="left" w:pos="3266"/>
              </w:tabs>
              <w:spacing w:before="40" w:after="40"/>
              <w:ind w:left="170" w:hanging="170"/>
              <w:rPr>
                <w:b/>
                <w:color w:val="000000"/>
                <w:sz w:val="22"/>
                <w:szCs w:val="22"/>
                <w:lang w:val="en-CA"/>
              </w:rPr>
            </w:pPr>
            <w:r w:rsidRPr="000C3A86">
              <w:rPr>
                <w:color w:val="000000"/>
                <w:sz w:val="22"/>
                <w:szCs w:val="22"/>
                <w:lang w:val="en-CA"/>
              </w:rPr>
              <w:tab/>
            </w:r>
            <w:r w:rsidRPr="000C3A86">
              <w:rPr>
                <w:color w:val="000000"/>
                <w:sz w:val="22"/>
                <w:szCs w:val="22"/>
                <w:lang w:val="en-CA"/>
              </w:rPr>
              <w:tab/>
            </w:r>
            <w:r w:rsidRPr="000C3A86">
              <w:rPr>
                <w:color w:val="000000"/>
                <w:sz w:val="22"/>
                <w:szCs w:val="22"/>
                <w:lang w:val="en-CA"/>
              </w:rPr>
              <w:tab/>
            </w:r>
            <w:ins w:id="16" w:author="DOC" w:date="2019-07-10T09:32:00Z">
              <w:r w:rsidR="009A00B0" w:rsidRPr="000C3A86">
                <w:rPr>
                  <w:color w:val="000000"/>
                  <w:sz w:val="22"/>
                  <w:szCs w:val="22"/>
                  <w:lang w:val="en-CA"/>
                </w:rPr>
                <w:tab/>
              </w:r>
              <w:r w:rsidR="009A00B0" w:rsidRPr="00D429AB">
                <w:rPr>
                  <w:sz w:val="22"/>
                  <w:szCs w:val="22"/>
                  <w:u w:val="single"/>
                  <w:lang w:val="pt-BR"/>
                </w:rPr>
                <w:t>ADD 5.B12 ADD 5.B12bis</w:t>
              </w:r>
            </w:ins>
          </w:p>
        </w:tc>
      </w:tr>
      <w:tr w:rsidR="00515C02" w:rsidRPr="000C3A86" w14:paraId="11D6DA32"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9674359"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b/>
                <w:sz w:val="22"/>
                <w:szCs w:val="22"/>
              </w:rPr>
              <w:t>402-403</w:t>
            </w:r>
            <w:r w:rsidRPr="000C3A86">
              <w:rPr>
                <w:b/>
                <w:sz w:val="22"/>
                <w:szCs w:val="22"/>
              </w:rPr>
              <w:tab/>
            </w:r>
            <w:r w:rsidRPr="000C3A86">
              <w:rPr>
                <w:sz w:val="22"/>
                <w:szCs w:val="22"/>
              </w:rPr>
              <w:tab/>
            </w:r>
            <w:r w:rsidRPr="000C3A86">
              <w:rPr>
                <w:color w:val="000000"/>
                <w:sz w:val="22"/>
                <w:szCs w:val="22"/>
                <w:lang w:val="en-AU"/>
              </w:rPr>
              <w:t xml:space="preserve">METEOROLOGICAL AIDS </w:t>
            </w:r>
          </w:p>
          <w:p w14:paraId="598F55DE"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t>EARTH EXPLORATION-SATELLITE (Earth-to-space)</w:t>
            </w:r>
          </w:p>
          <w:p w14:paraId="6ADE09C0"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en-AU"/>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t>METEOROLOGICAL-SATELLITE (Earth-to-space)</w:t>
            </w:r>
          </w:p>
          <w:p w14:paraId="6328FE5D"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fr-CH"/>
              </w:rPr>
            </w:pP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en-AU"/>
              </w:rPr>
              <w:tab/>
            </w:r>
            <w:r w:rsidRPr="000C3A86">
              <w:rPr>
                <w:color w:val="000000"/>
                <w:sz w:val="22"/>
                <w:szCs w:val="22"/>
                <w:lang w:val="fr-CH"/>
              </w:rPr>
              <w:t>Fixed</w:t>
            </w:r>
          </w:p>
          <w:p w14:paraId="36B31A1D" w14:textId="77777777" w:rsidR="00515C02" w:rsidRPr="000C3A86" w:rsidRDefault="00515C02" w:rsidP="00197DB6">
            <w:pPr>
              <w:tabs>
                <w:tab w:val="left" w:pos="170"/>
                <w:tab w:val="left" w:pos="567"/>
                <w:tab w:val="left" w:pos="737"/>
                <w:tab w:val="left" w:pos="2977"/>
                <w:tab w:val="left" w:pos="3266"/>
              </w:tabs>
              <w:spacing w:before="40" w:after="40"/>
              <w:ind w:left="170" w:hanging="170"/>
              <w:rPr>
                <w:color w:val="000000"/>
                <w:sz w:val="22"/>
                <w:szCs w:val="22"/>
                <w:lang w:val="fr-CH"/>
              </w:rPr>
            </w:pPr>
            <w:r w:rsidRPr="000C3A86">
              <w:rPr>
                <w:color w:val="000000"/>
                <w:sz w:val="22"/>
                <w:szCs w:val="22"/>
                <w:lang w:val="fr-CH"/>
              </w:rPr>
              <w:tab/>
            </w:r>
            <w:r w:rsidRPr="000C3A86">
              <w:rPr>
                <w:color w:val="000000"/>
                <w:sz w:val="22"/>
                <w:szCs w:val="22"/>
                <w:lang w:val="fr-CH"/>
              </w:rPr>
              <w:tab/>
            </w:r>
            <w:r w:rsidRPr="000C3A86">
              <w:rPr>
                <w:color w:val="000000"/>
                <w:sz w:val="22"/>
                <w:szCs w:val="22"/>
                <w:lang w:val="fr-CH"/>
              </w:rPr>
              <w:tab/>
            </w:r>
            <w:r w:rsidRPr="000C3A86">
              <w:rPr>
                <w:color w:val="000000"/>
                <w:sz w:val="22"/>
                <w:szCs w:val="22"/>
                <w:lang w:val="fr-CH"/>
              </w:rPr>
              <w:tab/>
              <w:t>Mobile except aeronautical mobile</w:t>
            </w:r>
          </w:p>
          <w:p w14:paraId="0FFDACB2" w14:textId="0488CE6D" w:rsidR="00515C02" w:rsidRPr="000C3A86" w:rsidRDefault="00515C02" w:rsidP="00F935C2">
            <w:pPr>
              <w:tabs>
                <w:tab w:val="left" w:pos="170"/>
                <w:tab w:val="left" w:pos="567"/>
                <w:tab w:val="left" w:pos="737"/>
                <w:tab w:val="left" w:pos="2977"/>
                <w:tab w:val="left" w:pos="3266"/>
              </w:tabs>
              <w:spacing w:before="40" w:after="40"/>
              <w:ind w:left="170" w:hanging="170"/>
              <w:rPr>
                <w:b/>
                <w:color w:val="000000"/>
                <w:sz w:val="22"/>
                <w:szCs w:val="22"/>
                <w:lang w:val="en-CA"/>
              </w:rPr>
            </w:pPr>
            <w:r w:rsidRPr="000C3A86">
              <w:rPr>
                <w:color w:val="000000"/>
                <w:sz w:val="22"/>
                <w:szCs w:val="22"/>
                <w:lang w:val="fr-CH"/>
              </w:rPr>
              <w:tab/>
            </w:r>
            <w:r w:rsidRPr="000C3A86">
              <w:rPr>
                <w:color w:val="000000"/>
                <w:sz w:val="22"/>
                <w:szCs w:val="22"/>
                <w:lang w:val="fr-CH"/>
              </w:rPr>
              <w:tab/>
            </w:r>
            <w:r w:rsidRPr="000C3A86">
              <w:rPr>
                <w:color w:val="000000"/>
                <w:sz w:val="22"/>
                <w:szCs w:val="22"/>
                <w:lang w:val="fr-CH"/>
              </w:rPr>
              <w:tab/>
            </w:r>
            <w:r w:rsidRPr="000C3A86">
              <w:rPr>
                <w:color w:val="000000"/>
                <w:sz w:val="22"/>
                <w:szCs w:val="22"/>
                <w:lang w:val="fr-CH"/>
              </w:rPr>
              <w:tab/>
            </w:r>
            <w:ins w:id="17" w:author="DOC" w:date="2019-07-09T10:23:00Z">
              <w:r w:rsidR="00F935C2" w:rsidRPr="000C3A86">
                <w:rPr>
                  <w:sz w:val="22"/>
                  <w:szCs w:val="22"/>
                </w:rPr>
                <w:t>ADD 5.B12 ADD 5.B12bis</w:t>
              </w:r>
            </w:ins>
          </w:p>
        </w:tc>
      </w:tr>
    </w:tbl>
    <w:p w14:paraId="7A7D661C" w14:textId="77777777" w:rsidR="00515C02" w:rsidRPr="00281C84" w:rsidRDefault="00515C02" w:rsidP="00515C02">
      <w:pPr>
        <w:tabs>
          <w:tab w:val="left" w:pos="1134"/>
        </w:tabs>
        <w:rPr>
          <w:i/>
          <w:sz w:val="22"/>
          <w:szCs w:val="22"/>
        </w:rPr>
      </w:pPr>
      <w:r w:rsidRPr="00D06F70">
        <w:rPr>
          <w:b/>
          <w:i/>
          <w:sz w:val="22"/>
          <w:szCs w:val="22"/>
        </w:rPr>
        <w:t>Reason:</w:t>
      </w:r>
      <w:r w:rsidRPr="00D06F70">
        <w:rPr>
          <w:i/>
          <w:sz w:val="22"/>
          <w:szCs w:val="22"/>
        </w:rPr>
        <w:tab/>
        <w:t>Add relevant footnotes to frequency bands 399.9-400.05 MHz and 401-403 MHz</w:t>
      </w:r>
    </w:p>
    <w:p w14:paraId="37C337FC" w14:textId="77777777" w:rsidR="00515C02" w:rsidRDefault="00515C02" w:rsidP="00515C02">
      <w:pPr>
        <w:keepNext/>
        <w:tabs>
          <w:tab w:val="left" w:pos="1134"/>
          <w:tab w:val="left" w:pos="1871"/>
          <w:tab w:val="left" w:pos="2268"/>
        </w:tabs>
        <w:jc w:val="both"/>
        <w:rPr>
          <w:b/>
          <w:sz w:val="22"/>
          <w:szCs w:val="22"/>
        </w:rPr>
      </w:pPr>
    </w:p>
    <w:p w14:paraId="5747831B" w14:textId="77777777" w:rsidR="00515C02" w:rsidRPr="00C26B15" w:rsidRDefault="00515C02" w:rsidP="00515C02">
      <w:pPr>
        <w:keepNext/>
        <w:tabs>
          <w:tab w:val="left" w:pos="1134"/>
          <w:tab w:val="left" w:pos="1871"/>
          <w:tab w:val="left" w:pos="2268"/>
        </w:tabs>
        <w:jc w:val="both"/>
        <w:rPr>
          <w:b/>
          <w:sz w:val="22"/>
          <w:szCs w:val="22"/>
        </w:rPr>
      </w:pPr>
      <w:r w:rsidRPr="000C3A86">
        <w:rPr>
          <w:b/>
          <w:sz w:val="22"/>
          <w:szCs w:val="22"/>
        </w:rPr>
        <w:t>ADD</w:t>
      </w:r>
      <w:r w:rsidRPr="000C3A86">
        <w:rPr>
          <w:b/>
          <w:sz w:val="22"/>
          <w:szCs w:val="22"/>
        </w:rPr>
        <w:tab/>
      </w:r>
      <w:r w:rsidRPr="00C26B15">
        <w:rPr>
          <w:b/>
          <w:sz w:val="22"/>
          <w:szCs w:val="22"/>
        </w:rPr>
        <w:t>CAN/1.2/2</w:t>
      </w:r>
    </w:p>
    <w:p w14:paraId="6D7D845D" w14:textId="77777777" w:rsidR="00515C02" w:rsidRPr="000C3A86" w:rsidRDefault="00515C02" w:rsidP="00515C02">
      <w:pPr>
        <w:tabs>
          <w:tab w:val="left" w:pos="1134"/>
          <w:tab w:val="left" w:pos="1871"/>
          <w:tab w:val="left" w:pos="2268"/>
        </w:tabs>
        <w:jc w:val="both"/>
        <w:rPr>
          <w:sz w:val="22"/>
          <w:szCs w:val="22"/>
        </w:rPr>
      </w:pPr>
      <w:r w:rsidRPr="000C3A86">
        <w:rPr>
          <w:b/>
          <w:sz w:val="22"/>
          <w:szCs w:val="22"/>
        </w:rPr>
        <w:t>5.B12</w:t>
      </w:r>
      <w:r>
        <w:rPr>
          <w:b/>
          <w:sz w:val="22"/>
          <w:szCs w:val="22"/>
        </w:rPr>
        <w:tab/>
      </w:r>
      <w:r w:rsidRPr="000C3A86">
        <w:rPr>
          <w:sz w:val="22"/>
          <w:szCs w:val="22"/>
        </w:rPr>
        <w:t>In the frequency band 401-401.7 MHz and 402.850-403 MHz, the maximum e.i.r.p. of earth stations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Until 22 November 2029, this limit shall not apply to systems for which complete Advanced Publication Information has been received by the Radiocommunication Bureau prior to 22 November 2019.</w:t>
      </w:r>
    </w:p>
    <w:p w14:paraId="034BD0A9" w14:textId="77777777" w:rsidR="00515C02" w:rsidRDefault="00515C02" w:rsidP="00515C02">
      <w:pPr>
        <w:tabs>
          <w:tab w:val="left" w:pos="1134"/>
        </w:tabs>
        <w:jc w:val="both"/>
        <w:rPr>
          <w:b/>
          <w:sz w:val="22"/>
          <w:szCs w:val="22"/>
        </w:rPr>
      </w:pPr>
    </w:p>
    <w:p w14:paraId="0E909407" w14:textId="77777777" w:rsidR="00515C02" w:rsidRPr="00D06F70" w:rsidRDefault="00515C02" w:rsidP="00515C02">
      <w:pPr>
        <w:tabs>
          <w:tab w:val="left" w:pos="1134"/>
        </w:tabs>
        <w:jc w:val="both"/>
        <w:rPr>
          <w:i/>
          <w:sz w:val="22"/>
          <w:szCs w:val="22"/>
        </w:rPr>
      </w:pPr>
      <w:r w:rsidRPr="00D06F70">
        <w:rPr>
          <w:b/>
          <w:i/>
          <w:sz w:val="22"/>
          <w:szCs w:val="22"/>
        </w:rPr>
        <w:t>Reasons:</w:t>
      </w:r>
      <w:r w:rsidRPr="00D06F70">
        <w:rPr>
          <w:i/>
          <w:sz w:val="22"/>
          <w:szCs w:val="22"/>
        </w:rPr>
        <w:tab/>
        <w:t xml:space="preserve">The frequency bands identified in this new footnote are intended for operation of non-GSO DCS. Therefore, the long-term deployment of new telecommand earth stations in these frequency bands is to be avoided.  Existing and planned telecommand functions for satellite systems notified and in service by the end of the conference would continue to operate at their existing power levels for 10 years, which corresponds to the end of life of existing satellite systems.  </w:t>
      </w:r>
    </w:p>
    <w:p w14:paraId="5B8B7F99" w14:textId="77777777" w:rsidR="00515C02" w:rsidRPr="00661B57" w:rsidRDefault="00515C02" w:rsidP="00515C02">
      <w:pPr>
        <w:tabs>
          <w:tab w:val="left" w:pos="1134"/>
        </w:tabs>
        <w:jc w:val="both"/>
        <w:rPr>
          <w:sz w:val="22"/>
          <w:szCs w:val="22"/>
        </w:rPr>
      </w:pPr>
    </w:p>
    <w:p w14:paraId="68C9F68C" w14:textId="77777777" w:rsidR="00515C02" w:rsidRPr="00C26B15" w:rsidRDefault="00515C02" w:rsidP="00515C02">
      <w:pPr>
        <w:keepNext/>
        <w:tabs>
          <w:tab w:val="left" w:pos="1134"/>
          <w:tab w:val="left" w:pos="1871"/>
          <w:tab w:val="left" w:pos="2268"/>
        </w:tabs>
        <w:jc w:val="both"/>
        <w:rPr>
          <w:b/>
          <w:sz w:val="22"/>
          <w:szCs w:val="22"/>
        </w:rPr>
      </w:pPr>
      <w:r w:rsidRPr="000C3A86">
        <w:rPr>
          <w:b/>
          <w:sz w:val="22"/>
          <w:szCs w:val="22"/>
        </w:rPr>
        <w:t>ADD</w:t>
      </w:r>
      <w:r w:rsidRPr="000C3A86">
        <w:rPr>
          <w:b/>
          <w:sz w:val="22"/>
          <w:szCs w:val="22"/>
        </w:rPr>
        <w:tab/>
      </w:r>
      <w:r w:rsidRPr="00C26B15">
        <w:rPr>
          <w:b/>
          <w:sz w:val="22"/>
          <w:szCs w:val="22"/>
        </w:rPr>
        <w:t>CAN/1.2/3</w:t>
      </w:r>
    </w:p>
    <w:p w14:paraId="2704382C" w14:textId="77777777" w:rsidR="00515C02" w:rsidRPr="00B069C6" w:rsidRDefault="00515C02" w:rsidP="00515C02">
      <w:pPr>
        <w:jc w:val="both"/>
        <w:rPr>
          <w:sz w:val="22"/>
          <w:szCs w:val="22"/>
          <w:highlight w:val="yellow"/>
        </w:rPr>
      </w:pPr>
      <w:r w:rsidRPr="000C3A86">
        <w:rPr>
          <w:b/>
          <w:sz w:val="22"/>
          <w:szCs w:val="22"/>
        </w:rPr>
        <w:t>5.B12bis</w:t>
      </w:r>
      <w:r>
        <w:rPr>
          <w:b/>
          <w:sz w:val="22"/>
          <w:szCs w:val="22"/>
        </w:rPr>
        <w:tab/>
      </w:r>
      <w:r w:rsidRPr="000C3A86">
        <w:rPr>
          <w:sz w:val="22"/>
          <w:szCs w:val="22"/>
        </w:rPr>
        <w:t>In the frequency band 401.7-402.850 MHz, the maximum e.i.r.p. of earth stations in the meteorological-satellite service and the Earth exploration-satellite service shall not exceed 22 dBW for geostationary systems and non-geostationary systems with an orbit of apogee equal to or greater than 35 786 km and 7 dBW for non-geostationary systems with an orbit of apogee lower than 35 786 km. The maximum e.i.r.p. density of earth stations shall not exceed −17.8 dBW/Hz for non-geostationary systems used for telecommand operations. Until 22 November 2029, this limit shall not apply to systems for which complete Advanced Publication Information has been received by the Radiocommunication Bureau prior to 22 November 2019.</w:t>
      </w:r>
    </w:p>
    <w:p w14:paraId="67EBA542" w14:textId="77777777" w:rsidR="00515C02" w:rsidRPr="00B069C6" w:rsidRDefault="00515C02" w:rsidP="00515C02">
      <w:pPr>
        <w:jc w:val="both"/>
        <w:rPr>
          <w:sz w:val="22"/>
          <w:szCs w:val="22"/>
          <w:highlight w:val="yellow"/>
        </w:rPr>
      </w:pPr>
    </w:p>
    <w:p w14:paraId="562FB46F" w14:textId="77777777" w:rsidR="00515C02" w:rsidRPr="00D06F70" w:rsidRDefault="00515C02" w:rsidP="00515C02">
      <w:pPr>
        <w:jc w:val="both"/>
        <w:rPr>
          <w:i/>
          <w:sz w:val="22"/>
          <w:szCs w:val="22"/>
        </w:rPr>
      </w:pPr>
      <w:r w:rsidRPr="00D06F70">
        <w:rPr>
          <w:b/>
          <w:i/>
          <w:sz w:val="22"/>
          <w:szCs w:val="22"/>
        </w:rPr>
        <w:t>Reasons:</w:t>
      </w:r>
      <w:r w:rsidRPr="00D06F70">
        <w:rPr>
          <w:i/>
          <w:sz w:val="22"/>
          <w:szCs w:val="22"/>
        </w:rPr>
        <w:tab/>
        <w:t xml:space="preserve">A non-GSO system with a telecommand earth station operating with an e.i.r.p. density of −17.8 dBW/Hz would be able to meet the protection criteria of DCS systems using GSO or HEO satellite systems.  This value is based on the sharing analysis conducted by the ITU-R taking into account possible mitigation measures that can be used by the telecommand operations to minimize potential interference to DCS systems.  Furthermore, an e.i.r.p. limit is proposed for non-GSO DCS with an orbit of apogee lower than 35 786 km for the band 401.7-402.850 MHz even though there are no such operations according to the DCS band plan, since non-GSO DCS stations could nonetheless operate in this band under the METSAT and EESS allocations. Finally, existing and planned telecommand functions for satellite systems notified and in service by the end of the conference would continue to operate at their existing power levels for 10 years, which corresponds to the end of life of existing satellite systems.   </w:t>
      </w:r>
    </w:p>
    <w:p w14:paraId="7F29EFE5" w14:textId="77777777" w:rsidR="00515C02" w:rsidRPr="00C26B15" w:rsidRDefault="00515C02" w:rsidP="00515C02">
      <w:pPr>
        <w:pStyle w:val="PlainText"/>
        <w:jc w:val="both"/>
        <w:rPr>
          <w:rFonts w:ascii="Times New Roman" w:hAnsi="Times New Roman" w:cs="Times New Roman"/>
          <w:b/>
          <w:bCs/>
          <w:sz w:val="22"/>
          <w:szCs w:val="22"/>
        </w:rPr>
      </w:pPr>
      <w:bookmarkStart w:id="18" w:name="_Hlk5829449"/>
    </w:p>
    <w:p w14:paraId="259CA40C" w14:textId="77777777" w:rsidR="009A00B0" w:rsidRDefault="009A00B0" w:rsidP="00515C02">
      <w:pPr>
        <w:pStyle w:val="PlainText"/>
        <w:jc w:val="both"/>
        <w:rPr>
          <w:rFonts w:ascii="Times New Roman" w:hAnsi="Times New Roman" w:cs="Times New Roman"/>
          <w:b/>
          <w:bCs/>
          <w:sz w:val="22"/>
          <w:szCs w:val="22"/>
        </w:rPr>
      </w:pPr>
    </w:p>
    <w:p w14:paraId="06E521C6" w14:textId="722236C9" w:rsidR="00515C02" w:rsidRPr="00C26B15" w:rsidRDefault="00515C02" w:rsidP="00515C02">
      <w:pPr>
        <w:pStyle w:val="PlainText"/>
        <w:jc w:val="both"/>
        <w:rPr>
          <w:rFonts w:ascii="Times New Roman" w:hAnsi="Times New Roman" w:cs="Times New Roman"/>
          <w:b/>
          <w:bCs/>
          <w:sz w:val="22"/>
          <w:szCs w:val="22"/>
        </w:rPr>
      </w:pPr>
      <w:r w:rsidRPr="00C26B15">
        <w:rPr>
          <w:rFonts w:ascii="Times New Roman" w:hAnsi="Times New Roman" w:cs="Times New Roman"/>
          <w:b/>
          <w:bCs/>
          <w:sz w:val="22"/>
          <w:szCs w:val="22"/>
        </w:rPr>
        <w:t>Option B</w:t>
      </w:r>
    </w:p>
    <w:p w14:paraId="1F4D6CE4" w14:textId="77777777" w:rsidR="00515C02" w:rsidRPr="00C26B15" w:rsidRDefault="00515C02" w:rsidP="00515C02">
      <w:pPr>
        <w:pStyle w:val="PlainText"/>
        <w:jc w:val="both"/>
        <w:rPr>
          <w:rFonts w:ascii="Times New Roman" w:hAnsi="Times New Roman" w:cs="Times New Roman"/>
          <w:b/>
          <w:bCs/>
          <w:sz w:val="22"/>
          <w:szCs w:val="22"/>
        </w:rPr>
      </w:pPr>
    </w:p>
    <w:p w14:paraId="78573700" w14:textId="77777777" w:rsidR="00515C02" w:rsidRPr="00C26B15" w:rsidRDefault="00515C02" w:rsidP="00515C02">
      <w:pPr>
        <w:pStyle w:val="PlainText"/>
        <w:jc w:val="both"/>
        <w:rPr>
          <w:rFonts w:ascii="Times New Roman" w:hAnsi="Times New Roman" w:cs="Times New Roman"/>
          <w:b/>
          <w:bCs/>
          <w:sz w:val="22"/>
          <w:szCs w:val="22"/>
        </w:rPr>
      </w:pPr>
      <w:r w:rsidRPr="00C26B15">
        <w:rPr>
          <w:rFonts w:ascii="Times New Roman" w:hAnsi="Times New Roman" w:cs="Times New Roman"/>
          <w:b/>
          <w:bCs/>
          <w:sz w:val="22"/>
          <w:szCs w:val="22"/>
        </w:rPr>
        <w:t>Support:</w:t>
      </w:r>
    </w:p>
    <w:p w14:paraId="44E5E27A" w14:textId="77777777" w:rsidR="00515C02" w:rsidRPr="00C26B15" w:rsidRDefault="00515C02" w:rsidP="00515C02">
      <w:pPr>
        <w:pStyle w:val="PlainText"/>
        <w:jc w:val="both"/>
        <w:rPr>
          <w:rFonts w:ascii="Times New Roman" w:hAnsi="Times New Roman" w:cs="Times New Roman"/>
          <w:b/>
          <w:bCs/>
          <w:sz w:val="22"/>
          <w:szCs w:val="22"/>
        </w:rPr>
      </w:pPr>
      <w:r w:rsidRPr="00C26B15">
        <w:rPr>
          <w:rFonts w:ascii="Times New Roman" w:hAnsi="Times New Roman" w:cs="Times New Roman"/>
          <w:b/>
          <w:bCs/>
          <w:sz w:val="22"/>
          <w:szCs w:val="22"/>
        </w:rPr>
        <w:t>Mexico, United States</w:t>
      </w:r>
    </w:p>
    <w:bookmarkEnd w:id="18"/>
    <w:p w14:paraId="01E68CA8" w14:textId="77777777" w:rsidR="00515C02" w:rsidRDefault="00515C02" w:rsidP="00515C02">
      <w:pPr>
        <w:pStyle w:val="Proposal"/>
        <w:rPr>
          <w:b w:val="0"/>
          <w:sz w:val="22"/>
          <w:szCs w:val="22"/>
        </w:rPr>
      </w:pPr>
      <w:r w:rsidRPr="00970503">
        <w:rPr>
          <w:sz w:val="22"/>
          <w:szCs w:val="22"/>
        </w:rPr>
        <w:t>MOD</w:t>
      </w:r>
      <w:r w:rsidRPr="00970503">
        <w:rPr>
          <w:sz w:val="22"/>
          <w:szCs w:val="22"/>
        </w:rPr>
        <w:tab/>
      </w:r>
      <w:r w:rsidRPr="00FA5A36">
        <w:rPr>
          <w:sz w:val="22"/>
          <w:szCs w:val="22"/>
        </w:rPr>
        <w:t>DIAP/1.2/</w:t>
      </w:r>
      <w:r>
        <w:rPr>
          <w:sz w:val="22"/>
          <w:szCs w:val="22"/>
        </w:rPr>
        <w:t>1</w:t>
      </w:r>
    </w:p>
    <w:p w14:paraId="04AECA99" w14:textId="77777777" w:rsidR="00515C02" w:rsidRPr="00BA3B91" w:rsidRDefault="00515C02" w:rsidP="00515C02"/>
    <w:p w14:paraId="409F0096" w14:textId="77777777" w:rsidR="00515C02" w:rsidRPr="00D90A1E" w:rsidRDefault="00515C02" w:rsidP="00515C02">
      <w:pPr>
        <w:pStyle w:val="Tabletitle"/>
        <w:rPr>
          <w:sz w:val="22"/>
          <w:szCs w:val="22"/>
        </w:rPr>
      </w:pPr>
      <w:r w:rsidRPr="00D90A1E">
        <w:rPr>
          <w:sz w:val="22"/>
          <w:szCs w:val="22"/>
        </w:rPr>
        <w:lastRenderedPageBreak/>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15C02" w:rsidRPr="00D90A1E" w14:paraId="577F7C8B"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EE66362" w14:textId="77777777" w:rsidR="00515C02" w:rsidRPr="00D90A1E" w:rsidRDefault="00515C02" w:rsidP="00197DB6">
            <w:pPr>
              <w:pStyle w:val="Tablehead"/>
            </w:pPr>
            <w:r w:rsidRPr="00D90A1E">
              <w:t>Allocation to services</w:t>
            </w:r>
          </w:p>
        </w:tc>
      </w:tr>
      <w:tr w:rsidR="00515C02" w:rsidRPr="00D90A1E" w14:paraId="620DE2C3" w14:textId="77777777" w:rsidTr="00197DB6">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0D9C772" w14:textId="77777777" w:rsidR="00515C02" w:rsidRPr="00D90A1E" w:rsidRDefault="00515C02" w:rsidP="00197DB6">
            <w:pPr>
              <w:pStyle w:val="Tablehead"/>
            </w:pPr>
            <w:r w:rsidRPr="00D90A1E">
              <w:t>Region 1</w:t>
            </w:r>
          </w:p>
        </w:tc>
        <w:tc>
          <w:tcPr>
            <w:tcW w:w="3100" w:type="dxa"/>
            <w:tcBorders>
              <w:top w:val="single" w:sz="4" w:space="0" w:color="auto"/>
              <w:left w:val="single" w:sz="6" w:space="0" w:color="auto"/>
              <w:bottom w:val="single" w:sz="6" w:space="0" w:color="auto"/>
              <w:right w:val="single" w:sz="6" w:space="0" w:color="auto"/>
            </w:tcBorders>
            <w:hideMark/>
          </w:tcPr>
          <w:p w14:paraId="4DC55048" w14:textId="77777777" w:rsidR="00515C02" w:rsidRPr="00D90A1E" w:rsidRDefault="00515C02" w:rsidP="00197DB6">
            <w:pPr>
              <w:pStyle w:val="Tablehead"/>
            </w:pPr>
            <w:r w:rsidRPr="00D90A1E">
              <w:t>Region 2</w:t>
            </w:r>
          </w:p>
        </w:tc>
        <w:tc>
          <w:tcPr>
            <w:tcW w:w="3100" w:type="dxa"/>
            <w:tcBorders>
              <w:top w:val="single" w:sz="4" w:space="0" w:color="auto"/>
              <w:left w:val="single" w:sz="6" w:space="0" w:color="auto"/>
              <w:bottom w:val="single" w:sz="6" w:space="0" w:color="auto"/>
              <w:right w:val="single" w:sz="6" w:space="0" w:color="auto"/>
            </w:tcBorders>
            <w:hideMark/>
          </w:tcPr>
          <w:p w14:paraId="25A5BB44" w14:textId="77777777" w:rsidR="00515C02" w:rsidRPr="00D90A1E" w:rsidRDefault="00515C02" w:rsidP="00197DB6">
            <w:pPr>
              <w:pStyle w:val="Tablehead"/>
            </w:pPr>
            <w:r w:rsidRPr="00D90A1E">
              <w:t>Region 3</w:t>
            </w:r>
          </w:p>
        </w:tc>
      </w:tr>
      <w:tr w:rsidR="00515C02" w:rsidRPr="00D90A1E" w14:paraId="7CF6D464" w14:textId="77777777" w:rsidTr="00197DB6">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49C1427C" w14:textId="77777777" w:rsidR="00515C02" w:rsidRPr="00D90A1E" w:rsidRDefault="00515C02" w:rsidP="00197DB6">
            <w:pPr>
              <w:pStyle w:val="TableTextS5"/>
              <w:rPr>
                <w:color w:val="000000"/>
                <w:sz w:val="22"/>
                <w:szCs w:val="22"/>
              </w:rPr>
            </w:pPr>
            <w:r w:rsidRPr="00D90A1E">
              <w:rPr>
                <w:rStyle w:val="Tablefreq"/>
                <w:sz w:val="22"/>
                <w:szCs w:val="22"/>
              </w:rPr>
              <w:t>401-402</w:t>
            </w:r>
            <w:r w:rsidRPr="00D90A1E">
              <w:rPr>
                <w:sz w:val="22"/>
                <w:szCs w:val="22"/>
              </w:rPr>
              <w:tab/>
            </w:r>
            <w:r w:rsidRPr="00D90A1E">
              <w:rPr>
                <w:sz w:val="22"/>
                <w:szCs w:val="22"/>
              </w:rPr>
              <w:tab/>
            </w:r>
            <w:r w:rsidRPr="00D90A1E">
              <w:rPr>
                <w:color w:val="000000"/>
                <w:sz w:val="22"/>
                <w:szCs w:val="22"/>
              </w:rPr>
              <w:t xml:space="preserve">METEOROLOGICAL AIDS </w:t>
            </w:r>
          </w:p>
          <w:p w14:paraId="16205B40"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SPACE OPERATION (space-to-Earth)</w:t>
            </w:r>
          </w:p>
          <w:p w14:paraId="725975AC"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EARTH EXPLORATION-SATELLITE (Earth-to-space)</w:t>
            </w:r>
          </w:p>
          <w:p w14:paraId="6D043600"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METEOROLOGICAL-SATELLITE (Earth-to-space)</w:t>
            </w:r>
          </w:p>
          <w:p w14:paraId="55989B34"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Fixed</w:t>
            </w:r>
          </w:p>
          <w:p w14:paraId="5A8707CF"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Mobile except aeronautical mobile</w:t>
            </w:r>
          </w:p>
          <w:p w14:paraId="09437BF3" w14:textId="2A2CC17E" w:rsidR="00515C02" w:rsidRPr="00D90A1E" w:rsidRDefault="00515C02" w:rsidP="0011062D">
            <w:pPr>
              <w:pStyle w:val="TableTextS5"/>
              <w:rPr>
                <w:b/>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r>
            <w:ins w:id="19" w:author="DOC" w:date="2019-07-09T10:53:00Z">
              <w:r w:rsidR="0011062D" w:rsidRPr="00D90A1E">
                <w:rPr>
                  <w:rStyle w:val="Artref"/>
                  <w:sz w:val="22"/>
                  <w:szCs w:val="22"/>
                </w:rPr>
                <w:t>ADD 5.B12 ADD 5.C12</w:t>
              </w:r>
            </w:ins>
          </w:p>
        </w:tc>
      </w:tr>
      <w:tr w:rsidR="00515C02" w:rsidRPr="00D90A1E" w14:paraId="751D6E64" w14:textId="77777777" w:rsidTr="00197DB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3F0C99" w14:textId="77777777" w:rsidR="00515C02" w:rsidRPr="00D90A1E" w:rsidRDefault="00515C02" w:rsidP="00197DB6">
            <w:pPr>
              <w:pStyle w:val="TableTextS5"/>
              <w:rPr>
                <w:color w:val="000000"/>
                <w:sz w:val="22"/>
                <w:szCs w:val="22"/>
              </w:rPr>
            </w:pPr>
            <w:r w:rsidRPr="00D90A1E">
              <w:rPr>
                <w:rStyle w:val="Tablefreq"/>
                <w:sz w:val="22"/>
                <w:szCs w:val="22"/>
              </w:rPr>
              <w:t>402-403</w:t>
            </w:r>
            <w:r w:rsidRPr="00D90A1E">
              <w:rPr>
                <w:rStyle w:val="Tablefreq"/>
                <w:sz w:val="22"/>
                <w:szCs w:val="22"/>
              </w:rPr>
              <w:tab/>
            </w:r>
            <w:r w:rsidRPr="00D90A1E">
              <w:rPr>
                <w:sz w:val="22"/>
                <w:szCs w:val="22"/>
              </w:rPr>
              <w:tab/>
            </w:r>
            <w:r w:rsidRPr="00D90A1E">
              <w:rPr>
                <w:color w:val="000000"/>
                <w:sz w:val="22"/>
                <w:szCs w:val="22"/>
              </w:rPr>
              <w:t xml:space="preserve">METEOROLOGICAL AIDS </w:t>
            </w:r>
          </w:p>
          <w:p w14:paraId="21D2FE42"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EARTH EXPLORATION-SATELLITE (Earth-to-space)</w:t>
            </w:r>
          </w:p>
          <w:p w14:paraId="3670F80E"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METEOROLOGICAL-SATELLITE (Earth-to-space)</w:t>
            </w:r>
          </w:p>
          <w:p w14:paraId="26E8EEE7"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Fixed</w:t>
            </w:r>
          </w:p>
          <w:p w14:paraId="5121E823" w14:textId="77777777" w:rsidR="00515C02" w:rsidRPr="00D90A1E" w:rsidRDefault="00515C02" w:rsidP="00197DB6">
            <w:pPr>
              <w:pStyle w:val="TableTextS5"/>
              <w:rPr>
                <w:color w:val="000000"/>
                <w:sz w:val="22"/>
                <w:szCs w:val="22"/>
              </w:rPr>
            </w:pPr>
            <w:r w:rsidRPr="00D90A1E">
              <w:rPr>
                <w:color w:val="000000"/>
                <w:sz w:val="22"/>
                <w:szCs w:val="22"/>
              </w:rPr>
              <w:tab/>
            </w:r>
            <w:r w:rsidRPr="00D90A1E">
              <w:rPr>
                <w:color w:val="000000"/>
                <w:sz w:val="22"/>
                <w:szCs w:val="22"/>
              </w:rPr>
              <w:tab/>
            </w:r>
            <w:r w:rsidRPr="00D90A1E">
              <w:rPr>
                <w:color w:val="000000"/>
                <w:sz w:val="22"/>
                <w:szCs w:val="22"/>
              </w:rPr>
              <w:tab/>
            </w:r>
            <w:r w:rsidRPr="00D90A1E">
              <w:rPr>
                <w:color w:val="000000"/>
                <w:sz w:val="22"/>
                <w:szCs w:val="22"/>
              </w:rPr>
              <w:tab/>
              <w:t>Mobile except aeronautical mobile</w:t>
            </w:r>
          </w:p>
          <w:p w14:paraId="1CD366DA" w14:textId="6FB7F1AB" w:rsidR="00515C02" w:rsidRPr="00D90A1E" w:rsidRDefault="00515C02" w:rsidP="0011062D">
            <w:pPr>
              <w:pStyle w:val="TableTextS5"/>
              <w:rPr>
                <w:b/>
                <w:color w:val="000000"/>
                <w:sz w:val="22"/>
                <w:szCs w:val="22"/>
              </w:rPr>
            </w:pPr>
            <w:r w:rsidRPr="00D90A1E">
              <w:rPr>
                <w:b/>
                <w:color w:val="000000"/>
                <w:sz w:val="22"/>
                <w:szCs w:val="22"/>
              </w:rPr>
              <w:tab/>
            </w:r>
            <w:r w:rsidRPr="00D90A1E">
              <w:rPr>
                <w:b/>
                <w:color w:val="000000"/>
                <w:sz w:val="22"/>
                <w:szCs w:val="22"/>
              </w:rPr>
              <w:tab/>
            </w:r>
            <w:r w:rsidRPr="00D90A1E">
              <w:rPr>
                <w:b/>
                <w:color w:val="000000"/>
                <w:sz w:val="22"/>
                <w:szCs w:val="22"/>
              </w:rPr>
              <w:tab/>
            </w:r>
            <w:r w:rsidRPr="00D90A1E">
              <w:rPr>
                <w:b/>
                <w:color w:val="000000"/>
                <w:sz w:val="22"/>
                <w:szCs w:val="22"/>
              </w:rPr>
              <w:tab/>
            </w:r>
            <w:ins w:id="20" w:author="DOC" w:date="2019-07-09T10:53:00Z">
              <w:r w:rsidR="0011062D" w:rsidRPr="00D90A1E">
                <w:rPr>
                  <w:rStyle w:val="Artref"/>
                  <w:sz w:val="22"/>
                  <w:szCs w:val="22"/>
                </w:rPr>
                <w:t>ADD 5.B12 ADD 5.C12</w:t>
              </w:r>
            </w:ins>
          </w:p>
        </w:tc>
      </w:tr>
    </w:tbl>
    <w:p w14:paraId="0520F130" w14:textId="77777777" w:rsidR="00515C02" w:rsidRDefault="00515C02" w:rsidP="00515C02">
      <w:pPr>
        <w:pStyle w:val="Reasons"/>
        <w:rPr>
          <w:sz w:val="22"/>
          <w:szCs w:val="22"/>
          <w:highlight w:val="cyan"/>
        </w:rPr>
      </w:pPr>
    </w:p>
    <w:p w14:paraId="0A48CF7F" w14:textId="77777777" w:rsidR="00515C02" w:rsidRDefault="00515C02" w:rsidP="00515C02">
      <w:pPr>
        <w:pStyle w:val="Proposal"/>
        <w:spacing w:before="0"/>
        <w:rPr>
          <w:sz w:val="22"/>
          <w:szCs w:val="22"/>
        </w:rPr>
      </w:pPr>
    </w:p>
    <w:p w14:paraId="264CFE80" w14:textId="77777777" w:rsidR="00515C02" w:rsidRPr="00C26B15" w:rsidRDefault="00515C02" w:rsidP="00515C02">
      <w:pPr>
        <w:rPr>
          <w:b/>
          <w:sz w:val="22"/>
        </w:rPr>
      </w:pPr>
      <w:r w:rsidRPr="00C26B15">
        <w:rPr>
          <w:b/>
          <w:sz w:val="22"/>
        </w:rPr>
        <w:t>Support:</w:t>
      </w:r>
    </w:p>
    <w:p w14:paraId="72CC334A" w14:textId="77777777" w:rsidR="00515C02" w:rsidRPr="00F00722" w:rsidRDefault="00515C02" w:rsidP="00515C02">
      <w:pPr>
        <w:rPr>
          <w:b/>
          <w:sz w:val="22"/>
        </w:rPr>
      </w:pPr>
      <w:r w:rsidRPr="00C26B15">
        <w:rPr>
          <w:b/>
          <w:sz w:val="22"/>
        </w:rPr>
        <w:t>Mexico, United States</w:t>
      </w:r>
    </w:p>
    <w:p w14:paraId="1ED87FF7" w14:textId="77777777" w:rsidR="00515C02" w:rsidRDefault="00515C02" w:rsidP="00515C02">
      <w:pPr>
        <w:pStyle w:val="Proposal"/>
        <w:spacing w:before="0"/>
        <w:rPr>
          <w:sz w:val="22"/>
          <w:szCs w:val="22"/>
        </w:rPr>
      </w:pPr>
    </w:p>
    <w:p w14:paraId="72B1F7BA" w14:textId="77777777" w:rsidR="00515C02" w:rsidRDefault="00515C02" w:rsidP="00515C02">
      <w:pPr>
        <w:pStyle w:val="Proposal"/>
        <w:spacing w:before="0"/>
        <w:rPr>
          <w:sz w:val="22"/>
          <w:szCs w:val="22"/>
        </w:rPr>
      </w:pPr>
      <w:r w:rsidRPr="00970503">
        <w:rPr>
          <w:sz w:val="22"/>
          <w:szCs w:val="22"/>
        </w:rPr>
        <w:t>ADD</w:t>
      </w:r>
      <w:r w:rsidRPr="00970503">
        <w:rPr>
          <w:b w:val="0"/>
          <w:sz w:val="22"/>
          <w:szCs w:val="22"/>
        </w:rPr>
        <w:tab/>
      </w:r>
      <w:r w:rsidRPr="00FA5A36">
        <w:rPr>
          <w:sz w:val="22"/>
          <w:szCs w:val="22"/>
        </w:rPr>
        <w:t>DIAP/1.2/</w:t>
      </w:r>
      <w:r>
        <w:rPr>
          <w:sz w:val="22"/>
          <w:szCs w:val="22"/>
        </w:rPr>
        <w:t>2</w:t>
      </w:r>
    </w:p>
    <w:p w14:paraId="307981F9" w14:textId="77777777" w:rsidR="00515C02" w:rsidRDefault="00515C02" w:rsidP="00515C02">
      <w:pPr>
        <w:rPr>
          <w:highlight w:val="cyan"/>
        </w:rPr>
      </w:pPr>
    </w:p>
    <w:p w14:paraId="6F425686" w14:textId="77777777" w:rsidR="00515C02" w:rsidRPr="000C3818" w:rsidRDefault="00515C02" w:rsidP="00515C02">
      <w:pPr>
        <w:spacing w:after="240"/>
        <w:jc w:val="both"/>
        <w:rPr>
          <w:sz w:val="22"/>
          <w:szCs w:val="22"/>
        </w:rPr>
      </w:pPr>
      <w:r w:rsidRPr="00E90141">
        <w:rPr>
          <w:b/>
          <w:sz w:val="22"/>
          <w:szCs w:val="22"/>
        </w:rPr>
        <w:t>5</w:t>
      </w:r>
      <w:r w:rsidRPr="00BA3B91">
        <w:rPr>
          <w:b/>
          <w:sz w:val="22"/>
          <w:szCs w:val="22"/>
        </w:rPr>
        <w:t>.</w:t>
      </w:r>
      <w:r w:rsidRPr="00E90141">
        <w:rPr>
          <w:b/>
          <w:sz w:val="22"/>
          <w:szCs w:val="22"/>
        </w:rPr>
        <w:t>B12</w:t>
      </w:r>
      <w:r w:rsidRPr="00BA3B91">
        <w:rPr>
          <w:sz w:val="22"/>
          <w:szCs w:val="22"/>
        </w:rPr>
        <w:t xml:space="preserve"> </w:t>
      </w:r>
      <w:r>
        <w:rPr>
          <w:sz w:val="22"/>
          <w:szCs w:val="22"/>
        </w:rPr>
        <w:t xml:space="preserve"> </w:t>
      </w:r>
      <w:r w:rsidRPr="000C3818">
        <w:rPr>
          <w:sz w:val="22"/>
          <w:szCs w:val="22"/>
        </w:rPr>
        <w:t xml:space="preserve">In the frequency band 401-403 MHz, the maximum e.i.r.p. transmission </w:t>
      </w:r>
      <w:r w:rsidRPr="00BA3B91">
        <w:rPr>
          <w:sz w:val="22"/>
          <w:szCs w:val="22"/>
        </w:rPr>
        <w:t>from any Earth stations (Earth-to-space) in the meteorological-satellite service and the Earth exploration-satellite service shall not exceed 22 dBW for geostationary-satellite systems and non-geostationary-satellite systems with an orbital apogee equal to or greater than 35 786 km and 7 dBW for non-geostationary-satellite systems with an orbital apogee lower than 35 786 km.</w:t>
      </w:r>
    </w:p>
    <w:p w14:paraId="5EFE3E5A" w14:textId="5F50E329" w:rsidR="00515C02" w:rsidRPr="00BA3B91" w:rsidRDefault="00515C02" w:rsidP="00515C02">
      <w:pPr>
        <w:spacing w:after="240"/>
        <w:jc w:val="both"/>
        <w:rPr>
          <w:sz w:val="22"/>
          <w:szCs w:val="22"/>
        </w:rPr>
      </w:pPr>
      <w:r w:rsidRPr="00BA3B91">
        <w:rPr>
          <w:sz w:val="22"/>
          <w:szCs w:val="22"/>
        </w:rPr>
        <w:t xml:space="preserve">These provisions shall not apply to all systems in the meteorological-satellite service and the Earth exploration-satellite service in this frequency </w:t>
      </w:r>
      <w:r w:rsidRPr="00830A7A">
        <w:rPr>
          <w:sz w:val="22"/>
          <w:szCs w:val="22"/>
        </w:rPr>
        <w:t>band for which complete notification information has been received by the Radiocommunication Bureau before 22 November 2019</w:t>
      </w:r>
      <w:ins w:id="21" w:author="DOC" w:date="2019-07-09T13:22:00Z">
        <w:r w:rsidR="001C2AA3">
          <w:rPr>
            <w:sz w:val="22"/>
            <w:szCs w:val="22"/>
          </w:rPr>
          <w:t xml:space="preserve"> </w:t>
        </w:r>
        <w:r w:rsidR="001C2AA3" w:rsidRPr="00080492">
          <w:rPr>
            <w:highlight w:val="cyan"/>
          </w:rPr>
          <w:t xml:space="preserve">and </w:t>
        </w:r>
        <w:r w:rsidR="001C2AA3" w:rsidRPr="00080492">
          <w:rPr>
            <w:color w:val="FF0000"/>
            <w:sz w:val="22"/>
            <w:szCs w:val="22"/>
            <w:highlight w:val="cyan"/>
          </w:rPr>
          <w:t xml:space="preserve">that have been </w:t>
        </w:r>
        <w:r w:rsidR="001C2AA3" w:rsidRPr="00080492">
          <w:rPr>
            <w:highlight w:val="cyan"/>
          </w:rPr>
          <w:t>brought into use prior to 22 November 2019</w:t>
        </w:r>
      </w:ins>
      <w:r w:rsidRPr="00830A7A">
        <w:rPr>
          <w:sz w:val="22"/>
          <w:szCs w:val="22"/>
        </w:rPr>
        <w:t>.</w:t>
      </w:r>
      <w:r w:rsidRPr="00BA3B91">
        <w:rPr>
          <w:sz w:val="22"/>
          <w:szCs w:val="22"/>
        </w:rPr>
        <w:t xml:space="preserve">  However, all satellite systems</w:t>
      </w:r>
      <w:r w:rsidRPr="00BA3B91">
        <w:rPr>
          <w:b/>
          <w:sz w:val="22"/>
          <w:szCs w:val="22"/>
        </w:rPr>
        <w:t xml:space="preserve"> </w:t>
      </w:r>
      <w:r w:rsidRPr="00BA3B91">
        <w:rPr>
          <w:sz w:val="22"/>
          <w:szCs w:val="22"/>
        </w:rPr>
        <w:t xml:space="preserve">in the meteorological-satellite service and the Earth exploration-satellite service operating in this frequency band shall comply with these provisions after 22 November </w:t>
      </w:r>
      <w:r>
        <w:rPr>
          <w:sz w:val="22"/>
          <w:szCs w:val="22"/>
        </w:rPr>
        <w:t>[</w:t>
      </w:r>
      <w:r w:rsidRPr="00BA3B91">
        <w:rPr>
          <w:sz w:val="22"/>
          <w:szCs w:val="22"/>
        </w:rPr>
        <w:t>2029]</w:t>
      </w:r>
      <w:r>
        <w:rPr>
          <w:sz w:val="22"/>
          <w:szCs w:val="22"/>
        </w:rPr>
        <w:t>[MEX</w:t>
      </w:r>
      <w:r w:rsidRPr="00080492">
        <w:rPr>
          <w:sz w:val="22"/>
          <w:szCs w:val="22"/>
          <w:highlight w:val="cyan"/>
        </w:rPr>
        <w:t>][</w:t>
      </w:r>
      <w:ins w:id="22" w:author="DOC" w:date="2019-07-09T13:22:00Z">
        <w:r w:rsidR="001C2AA3" w:rsidRPr="00080492">
          <w:rPr>
            <w:sz w:val="22"/>
            <w:szCs w:val="22"/>
            <w:highlight w:val="cyan"/>
          </w:rPr>
          <w:t xml:space="preserve"> 2026</w:t>
        </w:r>
      </w:ins>
      <w:del w:id="23" w:author="DOC" w:date="2019-07-09T13:22:00Z">
        <w:r w:rsidRPr="00080492" w:rsidDel="001C2AA3">
          <w:rPr>
            <w:sz w:val="22"/>
            <w:szCs w:val="22"/>
            <w:highlight w:val="cyan"/>
          </w:rPr>
          <w:delText>2024</w:delText>
        </w:r>
      </w:del>
      <w:r w:rsidRPr="00BA3B91">
        <w:rPr>
          <w:sz w:val="22"/>
          <w:szCs w:val="22"/>
        </w:rPr>
        <w:t>][</w:t>
      </w:r>
      <w:r>
        <w:rPr>
          <w:sz w:val="22"/>
          <w:szCs w:val="22"/>
        </w:rPr>
        <w:t>USA]</w:t>
      </w:r>
      <w:r w:rsidRPr="00BA3B91">
        <w:rPr>
          <w:sz w:val="22"/>
          <w:szCs w:val="22"/>
        </w:rPr>
        <w:t xml:space="preserve">.  </w:t>
      </w:r>
    </w:p>
    <w:p w14:paraId="5AAADD48" w14:textId="77777777" w:rsidR="00515C02" w:rsidRPr="00D06F70" w:rsidRDefault="00515C02" w:rsidP="00515C02">
      <w:pPr>
        <w:jc w:val="both"/>
        <w:rPr>
          <w:i/>
          <w:sz w:val="22"/>
          <w:szCs w:val="22"/>
          <w:lang w:val="en-AU"/>
        </w:rPr>
      </w:pPr>
      <w:r w:rsidRPr="00D06F70">
        <w:rPr>
          <w:b/>
          <w:i/>
          <w:sz w:val="22"/>
          <w:szCs w:val="22"/>
        </w:rPr>
        <w:t>Reason:</w:t>
      </w:r>
      <w:r w:rsidRPr="00D06F70">
        <w:rPr>
          <w:i/>
          <w:sz w:val="22"/>
          <w:szCs w:val="22"/>
          <w:lang w:val="en-AU"/>
        </w:rPr>
        <w:t xml:space="preserve">   Establish Earth station e.i.r.p. limits to ensure the operations of both GSO and non-GSO data collection systems in the 401-403 MHz frequency band.</w:t>
      </w:r>
    </w:p>
    <w:p w14:paraId="67F80425" w14:textId="054E30E9" w:rsidR="00515C02" w:rsidRDefault="00515C02" w:rsidP="00515C02">
      <w:pPr>
        <w:pStyle w:val="Note"/>
        <w:spacing w:before="0" w:after="120"/>
        <w:jc w:val="both"/>
        <w:rPr>
          <w:rFonts w:cs="Courier New"/>
          <w:b/>
          <w:sz w:val="22"/>
          <w:szCs w:val="22"/>
        </w:rPr>
      </w:pPr>
    </w:p>
    <w:p w14:paraId="23B7183D" w14:textId="77777777" w:rsidR="009A00B0" w:rsidRPr="009A00B0" w:rsidRDefault="009A00B0" w:rsidP="009A00B0"/>
    <w:p w14:paraId="69B4B44D" w14:textId="77777777" w:rsidR="00515C02" w:rsidRPr="00C26B15" w:rsidRDefault="00515C02" w:rsidP="00515C02">
      <w:pPr>
        <w:jc w:val="both"/>
        <w:rPr>
          <w:rFonts w:cs="Courier New"/>
          <w:b/>
          <w:sz w:val="22"/>
          <w:szCs w:val="22"/>
        </w:rPr>
      </w:pPr>
      <w:r w:rsidRPr="00C26B15">
        <w:rPr>
          <w:rFonts w:cs="Courier New"/>
          <w:b/>
          <w:sz w:val="22"/>
          <w:szCs w:val="22"/>
        </w:rPr>
        <w:t>Support:</w:t>
      </w:r>
    </w:p>
    <w:p w14:paraId="5475E33C" w14:textId="77777777" w:rsidR="00515C02" w:rsidRPr="00C26B15" w:rsidRDefault="00515C02" w:rsidP="00515C02">
      <w:pPr>
        <w:jc w:val="both"/>
        <w:rPr>
          <w:rFonts w:cs="Courier New"/>
          <w:b/>
          <w:sz w:val="22"/>
          <w:szCs w:val="22"/>
        </w:rPr>
      </w:pPr>
      <w:r w:rsidRPr="00C26B15">
        <w:rPr>
          <w:rFonts w:cs="Courier New"/>
          <w:b/>
          <w:sz w:val="22"/>
          <w:szCs w:val="22"/>
        </w:rPr>
        <w:t>Mexico, United States</w:t>
      </w:r>
    </w:p>
    <w:p w14:paraId="67AE632B" w14:textId="77777777" w:rsidR="00515C02" w:rsidRPr="00C26B15" w:rsidRDefault="00515C02" w:rsidP="00515C02">
      <w:pPr>
        <w:jc w:val="both"/>
        <w:rPr>
          <w:rFonts w:cs="Courier New"/>
          <w:b/>
          <w:sz w:val="22"/>
          <w:szCs w:val="22"/>
        </w:rPr>
      </w:pPr>
      <w:r w:rsidRPr="00C26B15">
        <w:rPr>
          <w:rFonts w:cs="Courier New"/>
          <w:b/>
          <w:sz w:val="22"/>
          <w:szCs w:val="22"/>
        </w:rPr>
        <w:lastRenderedPageBreak/>
        <w:t xml:space="preserve">ADD </w:t>
      </w:r>
      <w:r w:rsidRPr="00C26B15">
        <w:rPr>
          <w:rFonts w:cs="Courier New"/>
          <w:sz w:val="22"/>
          <w:szCs w:val="22"/>
        </w:rPr>
        <w:tab/>
      </w:r>
      <w:r w:rsidRPr="00C26B15">
        <w:rPr>
          <w:rFonts w:cs="Courier New"/>
          <w:b/>
          <w:sz w:val="22"/>
          <w:szCs w:val="22"/>
        </w:rPr>
        <w:t>DIAP/AI 1.2/3</w:t>
      </w:r>
    </w:p>
    <w:p w14:paraId="281F4CE0" w14:textId="77777777" w:rsidR="00515C02" w:rsidRPr="000C3818" w:rsidRDefault="00515C02" w:rsidP="00515C02">
      <w:pPr>
        <w:jc w:val="both"/>
        <w:rPr>
          <w:rFonts w:cs="Courier New"/>
          <w:b/>
          <w:sz w:val="22"/>
          <w:szCs w:val="22"/>
        </w:rPr>
      </w:pPr>
    </w:p>
    <w:p w14:paraId="53D50890" w14:textId="77777777" w:rsidR="00515C02" w:rsidRDefault="00515C02" w:rsidP="00515C02">
      <w:pPr>
        <w:spacing w:after="240"/>
        <w:jc w:val="both"/>
        <w:rPr>
          <w:b/>
          <w:sz w:val="22"/>
          <w:szCs w:val="22"/>
        </w:rPr>
      </w:pPr>
      <w:r w:rsidRPr="000C3818">
        <w:rPr>
          <w:b/>
          <w:sz w:val="22"/>
          <w:szCs w:val="22"/>
        </w:rPr>
        <w:t xml:space="preserve">5.C12 </w:t>
      </w:r>
      <w:r>
        <w:rPr>
          <w:b/>
          <w:sz w:val="22"/>
          <w:szCs w:val="22"/>
        </w:rPr>
        <w:t xml:space="preserve"> </w:t>
      </w:r>
      <w:r w:rsidRPr="000C3818">
        <w:rPr>
          <w:sz w:val="22"/>
          <w:szCs w:val="22"/>
        </w:rPr>
        <w:t>In the frequency band 401.898-402.522 MHz, the maximum e.i.r.p. transmission from</w:t>
      </w:r>
      <w:r w:rsidRPr="0098534B">
        <w:rPr>
          <w:b/>
          <w:sz w:val="22"/>
          <w:szCs w:val="22"/>
        </w:rPr>
        <w:t xml:space="preserve"> </w:t>
      </w:r>
      <w:r w:rsidRPr="0098534B">
        <w:rPr>
          <w:sz w:val="22"/>
          <w:szCs w:val="22"/>
        </w:rPr>
        <w:t>satellite sys</w:t>
      </w:r>
      <w:r w:rsidRPr="00A72405">
        <w:rPr>
          <w:sz w:val="22"/>
          <w:szCs w:val="22"/>
        </w:rPr>
        <w:t>tem</w:t>
      </w:r>
      <w:r>
        <w:rPr>
          <w:sz w:val="22"/>
          <w:szCs w:val="22"/>
        </w:rPr>
        <w:t>s</w:t>
      </w:r>
      <w:r w:rsidRPr="000C3818">
        <w:rPr>
          <w:sz w:val="22"/>
          <w:szCs w:val="22"/>
        </w:rPr>
        <w:t xml:space="preserve"> for which complete notification information was received by the Radiocommunication Bureau </w:t>
      </w:r>
      <w:r>
        <w:rPr>
          <w:sz w:val="22"/>
          <w:szCs w:val="22"/>
        </w:rPr>
        <w:t>before</w:t>
      </w:r>
      <w:r w:rsidRPr="000C3818">
        <w:rPr>
          <w:sz w:val="22"/>
          <w:szCs w:val="22"/>
        </w:rPr>
        <w:t xml:space="preserve"> 2</w:t>
      </w:r>
      <w:r>
        <w:rPr>
          <w:sz w:val="22"/>
          <w:szCs w:val="22"/>
        </w:rPr>
        <w:t>9</w:t>
      </w:r>
      <w:r w:rsidRPr="000C3818">
        <w:rPr>
          <w:sz w:val="22"/>
          <w:szCs w:val="22"/>
        </w:rPr>
        <w:t xml:space="preserve"> April 2007, may continue to operate at their current level</w:t>
      </w:r>
      <w:r>
        <w:rPr>
          <w:sz w:val="22"/>
          <w:szCs w:val="22"/>
        </w:rPr>
        <w:t>.</w:t>
      </w:r>
      <w:r w:rsidRPr="006A514E">
        <w:rPr>
          <w:b/>
          <w:sz w:val="22"/>
          <w:szCs w:val="22"/>
        </w:rPr>
        <w:t xml:space="preserve"> </w:t>
      </w:r>
    </w:p>
    <w:p w14:paraId="2EB65853" w14:textId="77777777" w:rsidR="00515C02" w:rsidRDefault="00515C02" w:rsidP="00515C02">
      <w:pPr>
        <w:jc w:val="both"/>
        <w:rPr>
          <w:i/>
          <w:sz w:val="22"/>
          <w:szCs w:val="22"/>
          <w:lang w:val="en-AU"/>
        </w:rPr>
      </w:pPr>
      <w:r w:rsidRPr="00D06F70">
        <w:rPr>
          <w:b/>
          <w:i/>
          <w:sz w:val="22"/>
          <w:szCs w:val="22"/>
        </w:rPr>
        <w:t>Reason:</w:t>
      </w:r>
      <w:r>
        <w:rPr>
          <w:i/>
          <w:sz w:val="22"/>
          <w:szCs w:val="22"/>
          <w:lang w:val="en-AU"/>
        </w:rPr>
        <w:t xml:space="preserve"> </w:t>
      </w:r>
      <w:r w:rsidRPr="00D06F70">
        <w:rPr>
          <w:i/>
          <w:sz w:val="22"/>
          <w:szCs w:val="22"/>
          <w:lang w:val="en-AU"/>
        </w:rPr>
        <w:t>This provision provides flexibility to existing Earth station(s) of associated non-GSO system and it ensures the continued operation of these non-GSO data collection systems.</w:t>
      </w:r>
    </w:p>
    <w:p w14:paraId="24674417" w14:textId="77777777" w:rsidR="00515C02" w:rsidRPr="00F01446" w:rsidRDefault="00515C02" w:rsidP="00515C02">
      <w:pPr>
        <w:spacing w:after="240"/>
        <w:jc w:val="both"/>
        <w:rPr>
          <w:b/>
          <w:sz w:val="22"/>
          <w:szCs w:val="22"/>
          <w:lang w:val="en-AU"/>
        </w:rPr>
      </w:pPr>
    </w:p>
    <w:p w14:paraId="68D5783D" w14:textId="77777777" w:rsidR="00515C02" w:rsidRPr="00C26B15" w:rsidRDefault="00515C02" w:rsidP="00515C02">
      <w:pPr>
        <w:rPr>
          <w:b/>
          <w:sz w:val="22"/>
          <w:szCs w:val="22"/>
        </w:rPr>
      </w:pPr>
      <w:r w:rsidRPr="00C26B15">
        <w:rPr>
          <w:b/>
          <w:sz w:val="22"/>
          <w:szCs w:val="22"/>
        </w:rPr>
        <w:t xml:space="preserve">Support: </w:t>
      </w:r>
    </w:p>
    <w:p w14:paraId="6072BB3D" w14:textId="77777777" w:rsidR="00515C02" w:rsidRPr="00C26B15" w:rsidRDefault="00515C02" w:rsidP="00515C02">
      <w:pPr>
        <w:rPr>
          <w:b/>
          <w:sz w:val="22"/>
          <w:szCs w:val="22"/>
        </w:rPr>
      </w:pPr>
      <w:r w:rsidRPr="00C26B15">
        <w:rPr>
          <w:b/>
          <w:sz w:val="22"/>
          <w:szCs w:val="22"/>
        </w:rPr>
        <w:t>Canada, Mexico, United States</w:t>
      </w:r>
    </w:p>
    <w:p w14:paraId="2C85EF66" w14:textId="77777777" w:rsidR="00515C02" w:rsidRPr="00C26B15" w:rsidRDefault="00515C02" w:rsidP="00515C02">
      <w:pPr>
        <w:rPr>
          <w:sz w:val="22"/>
          <w:szCs w:val="22"/>
        </w:rPr>
      </w:pPr>
    </w:p>
    <w:p w14:paraId="293DE689" w14:textId="77777777" w:rsidR="00515C02" w:rsidRPr="00C26B15" w:rsidRDefault="00515C02" w:rsidP="00515C02">
      <w:pPr>
        <w:pStyle w:val="Proposal"/>
        <w:spacing w:before="120"/>
        <w:rPr>
          <w:sz w:val="22"/>
          <w:szCs w:val="22"/>
        </w:rPr>
      </w:pPr>
      <w:r w:rsidRPr="00C26B15">
        <w:rPr>
          <w:sz w:val="22"/>
          <w:szCs w:val="22"/>
        </w:rPr>
        <w:t>SUP</w:t>
      </w:r>
      <w:r w:rsidRPr="00C26B15">
        <w:rPr>
          <w:sz w:val="22"/>
          <w:szCs w:val="22"/>
        </w:rPr>
        <w:tab/>
        <w:t>DIAP/1.2/4</w:t>
      </w:r>
    </w:p>
    <w:p w14:paraId="46C1DE60" w14:textId="77777777" w:rsidR="00515C02" w:rsidRPr="002514D0" w:rsidRDefault="00515C02" w:rsidP="00515C02">
      <w:pPr>
        <w:pStyle w:val="ResNo"/>
        <w:rPr>
          <w:sz w:val="22"/>
          <w:szCs w:val="22"/>
          <w:lang w:val="en-US"/>
        </w:rPr>
      </w:pPr>
      <w:r w:rsidRPr="002514D0">
        <w:rPr>
          <w:sz w:val="22"/>
          <w:szCs w:val="22"/>
          <w:lang w:val="en-US"/>
        </w:rPr>
        <w:t xml:space="preserve">RESOLUTION </w:t>
      </w:r>
      <w:r w:rsidRPr="009A00B0">
        <w:rPr>
          <w:b/>
          <w:bCs/>
          <w:sz w:val="22"/>
          <w:szCs w:val="22"/>
          <w:lang w:val="en-US"/>
        </w:rPr>
        <w:t>765 (WRC-15)</w:t>
      </w:r>
    </w:p>
    <w:p w14:paraId="167CE317" w14:textId="77777777" w:rsidR="00515C02" w:rsidRPr="00EC717D" w:rsidRDefault="00515C02" w:rsidP="00515C02">
      <w:pPr>
        <w:pStyle w:val="Restitle"/>
        <w:rPr>
          <w:sz w:val="22"/>
          <w:szCs w:val="22"/>
          <w:lang w:val="en-US"/>
        </w:rPr>
      </w:pPr>
      <w:r w:rsidRPr="002514D0">
        <w:rPr>
          <w:sz w:val="22"/>
          <w:szCs w:val="22"/>
          <w:lang w:val="en-US"/>
        </w:rPr>
        <w:t xml:space="preserve">Establishment of in-band power limits for earth stations operating </w:t>
      </w:r>
      <w:r w:rsidRPr="002514D0">
        <w:rPr>
          <w:sz w:val="22"/>
          <w:szCs w:val="22"/>
          <w:lang w:val="en-US"/>
        </w:rPr>
        <w:br/>
        <w:t xml:space="preserve">in mobile-satellite service, the meteorological-satellite service and </w:t>
      </w:r>
      <w:r w:rsidRPr="002514D0">
        <w:rPr>
          <w:sz w:val="22"/>
          <w:szCs w:val="22"/>
          <w:lang w:val="en-US"/>
        </w:rPr>
        <w:br/>
        <w:t xml:space="preserve">the Earth exploration-satellite service in the frequency bands </w:t>
      </w:r>
      <w:r w:rsidRPr="002514D0">
        <w:rPr>
          <w:sz w:val="22"/>
          <w:szCs w:val="22"/>
          <w:lang w:val="en-US"/>
        </w:rPr>
        <w:br/>
        <w:t>401-403 MHz and 399.9-400.05 MHz</w:t>
      </w:r>
      <w:r w:rsidRPr="00EC717D">
        <w:rPr>
          <w:sz w:val="22"/>
          <w:szCs w:val="22"/>
          <w:lang w:val="en-US"/>
        </w:rPr>
        <w:t xml:space="preserve"> </w:t>
      </w:r>
    </w:p>
    <w:p w14:paraId="5020B781" w14:textId="76FB4B1E" w:rsidR="00515C02" w:rsidRDefault="00515C02" w:rsidP="00515C02">
      <w:pPr>
        <w:tabs>
          <w:tab w:val="left" w:pos="1134"/>
        </w:tabs>
        <w:spacing w:after="120"/>
        <w:rPr>
          <w:b/>
          <w:sz w:val="22"/>
          <w:szCs w:val="22"/>
        </w:rPr>
      </w:pPr>
    </w:p>
    <w:p w14:paraId="122CBB04" w14:textId="77777777" w:rsidR="00515C02" w:rsidRPr="00D06F70" w:rsidRDefault="00515C02" w:rsidP="00515C02">
      <w:pPr>
        <w:tabs>
          <w:tab w:val="left" w:pos="1134"/>
        </w:tabs>
        <w:rPr>
          <w:i/>
          <w:sz w:val="22"/>
          <w:szCs w:val="22"/>
        </w:rPr>
      </w:pPr>
      <w:r w:rsidRPr="00D06F70">
        <w:rPr>
          <w:b/>
          <w:i/>
          <w:sz w:val="22"/>
          <w:szCs w:val="22"/>
        </w:rPr>
        <w:t>Reason:</w:t>
      </w:r>
      <w:r w:rsidRPr="00D06F70">
        <w:rPr>
          <w:i/>
          <w:sz w:val="22"/>
          <w:szCs w:val="22"/>
        </w:rPr>
        <w:tab/>
        <w:t>ITU-R studies associated with this Resolution have been completed and reflected in the relevant ITU-R Reports.</w:t>
      </w:r>
    </w:p>
    <w:p w14:paraId="590F3230" w14:textId="77777777" w:rsidR="00515C02" w:rsidRDefault="00515C02" w:rsidP="00515C02">
      <w:pPr>
        <w:tabs>
          <w:tab w:val="left" w:pos="1134"/>
        </w:tabs>
        <w:rPr>
          <w:sz w:val="22"/>
          <w:szCs w:val="22"/>
        </w:rPr>
      </w:pPr>
    </w:p>
    <w:p w14:paraId="37053BF2" w14:textId="77777777" w:rsidR="00515C02" w:rsidRDefault="00515C02" w:rsidP="00515C02">
      <w:pPr>
        <w:tabs>
          <w:tab w:val="left" w:pos="1134"/>
        </w:tabs>
        <w:rPr>
          <w:sz w:val="22"/>
          <w:szCs w:val="22"/>
        </w:rPr>
      </w:pPr>
    </w:p>
    <w:p w14:paraId="5ED98AF4" w14:textId="77777777" w:rsidR="00515C02" w:rsidRPr="00F773BC" w:rsidRDefault="00515C02" w:rsidP="00515C02">
      <w:pPr>
        <w:spacing w:line="240" w:lineRule="atLeast"/>
        <w:jc w:val="center"/>
        <w:rPr>
          <w:sz w:val="22"/>
          <w:szCs w:val="22"/>
        </w:rPr>
      </w:pPr>
      <w:r w:rsidRPr="00F773BC">
        <w:rPr>
          <w:rFonts w:eastAsia="Calibri"/>
          <w:sz w:val="22"/>
          <w:szCs w:val="22"/>
        </w:rPr>
        <w:t>_______________</w:t>
      </w:r>
    </w:p>
    <w:p w14:paraId="37E1FACA" w14:textId="77777777" w:rsidR="00515C02" w:rsidRDefault="00515C02"/>
    <w:sectPr w:rsidR="00515C02" w:rsidSect="00F935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0AE9" w14:textId="77777777" w:rsidR="00325638" w:rsidRDefault="00325638" w:rsidP="00515C02">
      <w:pPr>
        <w:spacing w:before="0"/>
      </w:pPr>
      <w:r>
        <w:separator/>
      </w:r>
    </w:p>
  </w:endnote>
  <w:endnote w:type="continuationSeparator" w:id="0">
    <w:p w14:paraId="68589B1C" w14:textId="77777777" w:rsidR="00325638" w:rsidRDefault="00325638" w:rsidP="00515C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Humns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1792" w14:textId="77777777" w:rsidR="00325638" w:rsidRDefault="00325638" w:rsidP="00515C02">
      <w:pPr>
        <w:spacing w:before="0"/>
      </w:pPr>
      <w:r>
        <w:separator/>
      </w:r>
    </w:p>
  </w:footnote>
  <w:footnote w:type="continuationSeparator" w:id="0">
    <w:p w14:paraId="54D2EE4A" w14:textId="77777777" w:rsidR="00325638" w:rsidRDefault="00325638" w:rsidP="00515C0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F935C2" w:rsidRPr="009C3C04" w14:paraId="2472047C" w14:textId="77777777" w:rsidTr="0040536D">
      <w:trPr>
        <w:cantSplit/>
        <w:trHeight w:val="1629"/>
      </w:trPr>
      <w:tc>
        <w:tcPr>
          <w:tcW w:w="1440" w:type="dxa"/>
        </w:tcPr>
        <w:p w14:paraId="380C69FB" w14:textId="77777777" w:rsidR="00F935C2" w:rsidRDefault="00F935C2" w:rsidP="0040536D">
          <w:pPr>
            <w:rPr>
              <w:rFonts w:ascii="ZapfHumnst BT" w:hAnsi="ZapfHumnst BT"/>
            </w:rPr>
          </w:pPr>
          <w:r>
            <w:rPr>
              <w:noProof/>
              <w:lang w:val="en-US"/>
            </w:rPr>
            <w:drawing>
              <wp:anchor distT="0" distB="0" distL="114300" distR="114300" simplePos="0" relativeHeight="251664384" behindDoc="0" locked="0" layoutInCell="1" allowOverlap="1" wp14:anchorId="4522DDDE" wp14:editId="65A658CD">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39A9916E" wp14:editId="393D0473">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D783"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74E0814C" wp14:editId="63CD326C">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65EB6"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52145624" wp14:editId="7139750C">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AE1D"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444C429F" wp14:editId="3CA4B1F1">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63BD"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154B3EC6" wp14:editId="02B3EBB4">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EFF80"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4F4A90C8" w14:textId="77777777" w:rsidR="00F935C2" w:rsidRPr="00DF6653" w:rsidRDefault="00F935C2" w:rsidP="00F935C2">
          <w:pPr>
            <w:spacing w:before="0"/>
            <w:ind w:left="288"/>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AA1373F" w14:textId="77777777" w:rsidR="00F935C2" w:rsidRPr="00DF6653" w:rsidRDefault="00F935C2" w:rsidP="00F935C2">
          <w:pPr>
            <w:spacing w:before="0"/>
            <w:ind w:left="288"/>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15D16FFD" w14:textId="77777777" w:rsidR="00F935C2" w:rsidRPr="00DF6653" w:rsidRDefault="00F935C2" w:rsidP="0040536D">
          <w:pPr>
            <w:tabs>
              <w:tab w:val="left" w:pos="8300"/>
            </w:tabs>
            <w:ind w:right="200"/>
            <w:jc w:val="right"/>
            <w:rPr>
              <w:rFonts w:ascii="ZapfHumnst BT" w:hAnsi="ZapfHumnst BT"/>
              <w:b/>
              <w:lang w:val="es-ES"/>
            </w:rPr>
          </w:pPr>
        </w:p>
        <w:p w14:paraId="1EC1F961" w14:textId="77777777" w:rsidR="00F935C2" w:rsidRPr="00DF6653" w:rsidRDefault="00F935C2" w:rsidP="00F935C2">
          <w:pPr>
            <w:tabs>
              <w:tab w:val="left" w:pos="8300"/>
            </w:tabs>
            <w:spacing w:before="0"/>
            <w:ind w:right="202"/>
            <w:jc w:val="right"/>
            <w:rPr>
              <w:rFonts w:ascii="ZapfHumnst BT" w:hAnsi="ZapfHumnst BT"/>
              <w:b/>
              <w:sz w:val="25"/>
              <w:lang w:val="es-ES"/>
            </w:rPr>
          </w:pPr>
          <w:r w:rsidRPr="00DF6653">
            <w:rPr>
              <w:rFonts w:ascii="ZapfHumnst BT" w:hAnsi="ZapfHumnst BT"/>
              <w:b/>
              <w:lang w:val="es-ES"/>
            </w:rPr>
            <w:t>Comisión Interamericana de Telecomunicaciones</w:t>
          </w:r>
        </w:p>
        <w:p w14:paraId="49F975F1" w14:textId="77777777" w:rsidR="00F935C2" w:rsidRDefault="00F935C2" w:rsidP="00F935C2">
          <w:pPr>
            <w:tabs>
              <w:tab w:val="left" w:pos="8300"/>
            </w:tabs>
            <w:spacing w:before="0"/>
            <w:ind w:right="202"/>
            <w:jc w:val="right"/>
            <w:rPr>
              <w:rFonts w:ascii="ZapfHumnst BT" w:hAnsi="ZapfHumnst BT"/>
              <w:b/>
              <w:lang w:val="es-ES"/>
            </w:rPr>
          </w:pPr>
          <w:r w:rsidRPr="00DF6653">
            <w:rPr>
              <w:rFonts w:ascii="ZapfHumnst BT" w:hAnsi="ZapfHumnst BT"/>
              <w:b/>
              <w:lang w:val="es-ES"/>
            </w:rPr>
            <w:t>Inter-American Telecommunication Commission</w:t>
          </w:r>
        </w:p>
        <w:p w14:paraId="1288C81F" w14:textId="77777777" w:rsidR="00F935C2" w:rsidRPr="00DF6653" w:rsidRDefault="00F935C2" w:rsidP="0040536D">
          <w:pPr>
            <w:tabs>
              <w:tab w:val="left" w:pos="8300"/>
            </w:tabs>
            <w:ind w:right="200"/>
            <w:jc w:val="right"/>
            <w:rPr>
              <w:rFonts w:ascii="ZapfHumnst BT" w:hAnsi="ZapfHumnst BT"/>
              <w:b/>
              <w:sz w:val="28"/>
              <w:lang w:val="es-ES"/>
            </w:rPr>
          </w:pPr>
        </w:p>
      </w:tc>
    </w:tr>
  </w:tbl>
  <w:p w14:paraId="4D674A12" w14:textId="77777777" w:rsidR="00F935C2" w:rsidRDefault="00F935C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
    <w15:presenceInfo w15:providerId="None" w15:userId="D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4D"/>
    <w:rsid w:val="00080492"/>
    <w:rsid w:val="000F0C4D"/>
    <w:rsid w:val="0011062D"/>
    <w:rsid w:val="00162B03"/>
    <w:rsid w:val="001A173D"/>
    <w:rsid w:val="001C2AA3"/>
    <w:rsid w:val="00325638"/>
    <w:rsid w:val="003422EB"/>
    <w:rsid w:val="00394B09"/>
    <w:rsid w:val="00420509"/>
    <w:rsid w:val="004F3FB9"/>
    <w:rsid w:val="00515C02"/>
    <w:rsid w:val="00531515"/>
    <w:rsid w:val="00586D07"/>
    <w:rsid w:val="00681F7D"/>
    <w:rsid w:val="007173B3"/>
    <w:rsid w:val="00830A7A"/>
    <w:rsid w:val="00842C2C"/>
    <w:rsid w:val="009A00B0"/>
    <w:rsid w:val="009C30BD"/>
    <w:rsid w:val="00A36246"/>
    <w:rsid w:val="00C70F61"/>
    <w:rsid w:val="00D511C5"/>
    <w:rsid w:val="00DE24DE"/>
    <w:rsid w:val="00E33CDB"/>
    <w:rsid w:val="00EB3E20"/>
    <w:rsid w:val="00F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A565F"/>
  <w15:docId w15:val="{DC310736-D063-4320-B81A-65843692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0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03"/>
    <w:pPr>
      <w:ind w:left="720"/>
      <w:contextualSpacing/>
    </w:pPr>
  </w:style>
  <w:style w:type="paragraph" w:styleId="Header">
    <w:name w:val="header"/>
    <w:basedOn w:val="Normal"/>
    <w:link w:val="HeaderChar"/>
    <w:uiPriority w:val="99"/>
    <w:unhideWhenUsed/>
    <w:rsid w:val="00515C02"/>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15C02"/>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515C02"/>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15C02"/>
    <w:rPr>
      <w:rFonts w:ascii="Times New Roman" w:eastAsia="Times New Roman" w:hAnsi="Times New Roman" w:cs="Times New Roman"/>
      <w:sz w:val="24"/>
      <w:szCs w:val="20"/>
      <w:lang w:val="en-GB"/>
    </w:rPr>
  </w:style>
  <w:style w:type="character" w:customStyle="1" w:styleId="TableheadChar">
    <w:name w:val="Table_head Char"/>
    <w:link w:val="Tablehead"/>
    <w:qFormat/>
    <w:locked/>
    <w:rsid w:val="00515C02"/>
    <w:rPr>
      <w:rFonts w:ascii="Times New Roman Bold" w:hAnsi="Times New Roman Bold"/>
      <w:b/>
    </w:rPr>
  </w:style>
  <w:style w:type="paragraph" w:customStyle="1" w:styleId="Tablehead">
    <w:name w:val="Table_head"/>
    <w:basedOn w:val="Normal"/>
    <w:link w:val="TableheadChar"/>
    <w:qFormat/>
    <w:rsid w:val="00515C02"/>
    <w:pPr>
      <w:keepNext/>
      <w:tabs>
        <w:tab w:val="clear" w:pos="794"/>
        <w:tab w:val="clear" w:pos="1191"/>
        <w:tab w:val="clear" w:pos="1588"/>
        <w:tab w:val="clear" w:pos="1985"/>
        <w:tab w:val="left" w:pos="1134"/>
        <w:tab w:val="left" w:pos="1871"/>
        <w:tab w:val="left" w:pos="2268"/>
      </w:tabs>
      <w:spacing w:before="80" w:after="80"/>
      <w:jc w:val="center"/>
      <w:textAlignment w:val="auto"/>
    </w:pPr>
    <w:rPr>
      <w:rFonts w:ascii="Times New Roman Bold" w:eastAsiaTheme="minorHAnsi" w:hAnsi="Times New Roman Bold" w:cstheme="minorBidi"/>
      <w:b/>
      <w:sz w:val="22"/>
      <w:szCs w:val="22"/>
      <w:lang w:val="en-US"/>
    </w:rPr>
  </w:style>
  <w:style w:type="paragraph" w:styleId="NormalWeb">
    <w:name w:val="Normal (Web)"/>
    <w:basedOn w:val="Normal"/>
    <w:uiPriority w:val="99"/>
    <w:unhideWhenUsed/>
    <w:rsid w:val="00515C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US"/>
    </w:rPr>
  </w:style>
  <w:style w:type="paragraph" w:styleId="PlainText">
    <w:name w:val="Plain Text"/>
    <w:basedOn w:val="Normal"/>
    <w:link w:val="PlainTextChar"/>
    <w:uiPriority w:val="99"/>
    <w:rsid w:val="00515C02"/>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515C02"/>
    <w:rPr>
      <w:rFonts w:ascii="Courier New" w:eastAsia="Times New Roman" w:hAnsi="Courier New" w:cs="Courier New"/>
      <w:sz w:val="20"/>
      <w:szCs w:val="20"/>
    </w:rPr>
  </w:style>
  <w:style w:type="paragraph" w:customStyle="1" w:styleId="Tabletitle">
    <w:name w:val="Table_title"/>
    <w:basedOn w:val="Normal"/>
    <w:next w:val="Normal"/>
    <w:link w:val="TabletitleChar"/>
    <w:qFormat/>
    <w:rsid w:val="00515C0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character" w:customStyle="1" w:styleId="Artdef">
    <w:name w:val="Art_def"/>
    <w:qFormat/>
    <w:rsid w:val="00515C02"/>
    <w:rPr>
      <w:rFonts w:ascii="Times New Roman" w:hAnsi="Times New Roman"/>
      <w:b/>
      <w:lang w:val="en-US" w:eastAsia="en-US"/>
    </w:rPr>
  </w:style>
  <w:style w:type="character" w:customStyle="1" w:styleId="Artref">
    <w:name w:val="Art_ref"/>
    <w:qFormat/>
    <w:rsid w:val="00515C02"/>
  </w:style>
  <w:style w:type="character" w:customStyle="1" w:styleId="Tablefreq">
    <w:name w:val="Table_freq"/>
    <w:qFormat/>
    <w:rsid w:val="00515C02"/>
    <w:rPr>
      <w:b/>
      <w:color w:val="000000"/>
      <w:sz w:val="20"/>
      <w:lang w:val="en-US" w:eastAsia="en-US"/>
    </w:rPr>
  </w:style>
  <w:style w:type="paragraph" w:customStyle="1" w:styleId="Proposal">
    <w:name w:val="Proposal"/>
    <w:basedOn w:val="Normal"/>
    <w:next w:val="Normal"/>
    <w:link w:val="ProposalZchn"/>
    <w:qFormat/>
    <w:rsid w:val="00515C02"/>
    <w:pPr>
      <w:keepNext/>
      <w:tabs>
        <w:tab w:val="clear" w:pos="794"/>
        <w:tab w:val="clear" w:pos="1191"/>
        <w:tab w:val="clear" w:pos="1588"/>
        <w:tab w:val="clear" w:pos="1985"/>
        <w:tab w:val="left" w:pos="1134"/>
        <w:tab w:val="left" w:pos="1871"/>
        <w:tab w:val="left" w:pos="2268"/>
      </w:tabs>
      <w:spacing w:before="240"/>
    </w:pPr>
    <w:rPr>
      <w:b/>
      <w:lang w:val="en-US"/>
    </w:rPr>
  </w:style>
  <w:style w:type="paragraph" w:customStyle="1" w:styleId="Reasons">
    <w:name w:val="Reasons"/>
    <w:basedOn w:val="Normal"/>
    <w:link w:val="ReasonsChar"/>
    <w:qFormat/>
    <w:rsid w:val="00515C02"/>
    <w:pPr>
      <w:tabs>
        <w:tab w:val="clear" w:pos="794"/>
        <w:tab w:val="clear" w:pos="1191"/>
        <w:tab w:val="left" w:pos="1134"/>
      </w:tabs>
    </w:pPr>
    <w:rPr>
      <w:lang w:val="en-US"/>
    </w:rPr>
  </w:style>
  <w:style w:type="paragraph" w:customStyle="1" w:styleId="TableTextS5">
    <w:name w:val="Table_TextS5"/>
    <w:basedOn w:val="Normal"/>
    <w:link w:val="TableTextS5Char"/>
    <w:qFormat/>
    <w:rsid w:val="00515C0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sz w:val="20"/>
      <w:lang w:val="en-US"/>
    </w:rPr>
  </w:style>
  <w:style w:type="character" w:customStyle="1" w:styleId="TabletitleChar">
    <w:name w:val="Table_title Char"/>
    <w:link w:val="Tabletitle"/>
    <w:qFormat/>
    <w:locked/>
    <w:rsid w:val="00515C02"/>
    <w:rPr>
      <w:rFonts w:ascii="Times New Roman Bold" w:eastAsia="Times New Roman" w:hAnsi="Times New Roman Bold" w:cs="Times New Roman"/>
      <w:b/>
      <w:sz w:val="20"/>
      <w:szCs w:val="20"/>
    </w:rPr>
  </w:style>
  <w:style w:type="character" w:customStyle="1" w:styleId="ProposalZchn">
    <w:name w:val="Proposal Zchn"/>
    <w:link w:val="Proposal"/>
    <w:rsid w:val="00515C02"/>
    <w:rPr>
      <w:rFonts w:ascii="Times New Roman" w:eastAsia="Times New Roman" w:hAnsi="Times New Roman" w:cs="Times New Roman"/>
      <w:b/>
      <w:sz w:val="24"/>
      <w:szCs w:val="20"/>
    </w:rPr>
  </w:style>
  <w:style w:type="paragraph" w:customStyle="1" w:styleId="Note">
    <w:name w:val="Note"/>
    <w:basedOn w:val="Normal"/>
    <w:next w:val="Normal"/>
    <w:link w:val="NoteChar"/>
    <w:qFormat/>
    <w:rsid w:val="00515C02"/>
    <w:pPr>
      <w:tabs>
        <w:tab w:val="clear" w:pos="794"/>
        <w:tab w:val="clear" w:pos="1191"/>
        <w:tab w:val="clear" w:pos="1588"/>
        <w:tab w:val="clear" w:pos="1985"/>
        <w:tab w:val="left" w:pos="284"/>
        <w:tab w:val="left" w:pos="1134"/>
        <w:tab w:val="left" w:pos="1871"/>
        <w:tab w:val="left" w:pos="2268"/>
      </w:tabs>
      <w:spacing w:before="80"/>
    </w:pPr>
  </w:style>
  <w:style w:type="paragraph" w:customStyle="1" w:styleId="ResNo">
    <w:name w:val="Res_No"/>
    <w:basedOn w:val="Normal"/>
    <w:next w:val="Normal"/>
    <w:link w:val="ResNoChar"/>
    <w:qFormat/>
    <w:rsid w:val="00515C02"/>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Restitle">
    <w:name w:val="Res_title"/>
    <w:basedOn w:val="Normal"/>
    <w:next w:val="Normal"/>
    <w:link w:val="RestitleChar"/>
    <w:qFormat/>
    <w:rsid w:val="00515C02"/>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hAnsi="Times New Roman Bold"/>
      <w:b/>
      <w:sz w:val="28"/>
    </w:rPr>
  </w:style>
  <w:style w:type="character" w:customStyle="1" w:styleId="ReasonsChar">
    <w:name w:val="Reasons Char"/>
    <w:link w:val="Reasons"/>
    <w:locked/>
    <w:rsid w:val="00515C02"/>
    <w:rPr>
      <w:rFonts w:ascii="Times New Roman" w:eastAsia="Times New Roman" w:hAnsi="Times New Roman" w:cs="Times New Roman"/>
      <w:sz w:val="24"/>
      <w:szCs w:val="20"/>
    </w:rPr>
  </w:style>
  <w:style w:type="character" w:customStyle="1" w:styleId="ResNoChar">
    <w:name w:val="Res_No Char"/>
    <w:link w:val="ResNo"/>
    <w:qFormat/>
    <w:rsid w:val="00515C02"/>
    <w:rPr>
      <w:rFonts w:ascii="Times New Roman" w:eastAsia="Times New Roman" w:hAnsi="Times New Roman" w:cs="Times New Roman"/>
      <w:caps/>
      <w:sz w:val="28"/>
      <w:szCs w:val="20"/>
      <w:lang w:val="en-GB"/>
    </w:rPr>
  </w:style>
  <w:style w:type="character" w:customStyle="1" w:styleId="RestitleChar">
    <w:name w:val="Res_title Char"/>
    <w:link w:val="Restitle"/>
    <w:qFormat/>
    <w:rsid w:val="00515C02"/>
    <w:rPr>
      <w:rFonts w:ascii="Times New Roman Bold" w:eastAsia="Times New Roman" w:hAnsi="Times New Roman Bold" w:cs="Times New Roman"/>
      <w:b/>
      <w:sz w:val="28"/>
      <w:szCs w:val="20"/>
      <w:lang w:val="en-GB"/>
    </w:rPr>
  </w:style>
  <w:style w:type="character" w:customStyle="1" w:styleId="NoteChar">
    <w:name w:val="Note Char"/>
    <w:link w:val="Note"/>
    <w:qFormat/>
    <w:locked/>
    <w:rsid w:val="00515C02"/>
    <w:rPr>
      <w:rFonts w:ascii="Times New Roman" w:eastAsia="Times New Roman" w:hAnsi="Times New Roman" w:cs="Times New Roman"/>
      <w:sz w:val="24"/>
      <w:szCs w:val="20"/>
      <w:lang w:val="en-GB"/>
    </w:rPr>
  </w:style>
  <w:style w:type="character" w:customStyle="1" w:styleId="TableTextS5Char">
    <w:name w:val="Table_TextS5 Char"/>
    <w:link w:val="TableTextS5"/>
    <w:locked/>
    <w:rsid w:val="00515C0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20509"/>
    <w:rPr>
      <w:sz w:val="16"/>
      <w:szCs w:val="16"/>
    </w:rPr>
  </w:style>
  <w:style w:type="paragraph" w:styleId="CommentText">
    <w:name w:val="annotation text"/>
    <w:basedOn w:val="Normal"/>
    <w:link w:val="CommentTextChar"/>
    <w:uiPriority w:val="99"/>
    <w:semiHidden/>
    <w:unhideWhenUsed/>
    <w:rsid w:val="00420509"/>
    <w:rPr>
      <w:sz w:val="20"/>
    </w:rPr>
  </w:style>
  <w:style w:type="character" w:customStyle="1" w:styleId="CommentTextChar">
    <w:name w:val="Comment Text Char"/>
    <w:basedOn w:val="DefaultParagraphFont"/>
    <w:link w:val="CommentText"/>
    <w:uiPriority w:val="99"/>
    <w:semiHidden/>
    <w:rsid w:val="004205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20509"/>
    <w:rPr>
      <w:b/>
      <w:bCs/>
    </w:rPr>
  </w:style>
  <w:style w:type="character" w:customStyle="1" w:styleId="CommentSubjectChar">
    <w:name w:val="Comment Subject Char"/>
    <w:basedOn w:val="CommentTextChar"/>
    <w:link w:val="CommentSubject"/>
    <w:uiPriority w:val="99"/>
    <w:semiHidden/>
    <w:rsid w:val="00420509"/>
    <w:rPr>
      <w:rFonts w:ascii="Times New Roman" w:eastAsia="Times New Roman" w:hAnsi="Times New Roman" w:cs="Times New Roman"/>
      <w:b/>
      <w:bCs/>
      <w:sz w:val="20"/>
      <w:szCs w:val="20"/>
      <w:lang w:val="en-GB"/>
    </w:rPr>
  </w:style>
  <w:style w:type="paragraph" w:styleId="Revision">
    <w:name w:val="Revision"/>
    <w:hidden/>
    <w:uiPriority w:val="99"/>
    <w:semiHidden/>
    <w:rsid w:val="00420509"/>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42050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0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9DA8-B5B3-4151-B081-5D4F58E7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WG5C-1</dc:creator>
  <cp:keywords/>
  <dc:description/>
  <cp:lastModifiedBy>Author</cp:lastModifiedBy>
  <cp:revision>8</cp:revision>
  <dcterms:created xsi:type="dcterms:W3CDTF">2019-07-02T12:28:00Z</dcterms:created>
  <dcterms:modified xsi:type="dcterms:W3CDTF">2019-07-18T15:16:00Z</dcterms:modified>
</cp:coreProperties>
</file>