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14:paraId="3FAEB670" w14:textId="77777777">
        <w:tc>
          <w:tcPr>
            <w:tcW w:w="6570" w:type="dxa"/>
            <w:gridSpan w:val="2"/>
          </w:tcPr>
          <w:p w14:paraId="1A530596" w14:textId="77777777" w:rsidR="002C569B" w:rsidRDefault="005C7EB9" w:rsidP="002C569B">
            <w:pPr>
              <w:rPr>
                <w:b/>
                <w:sz w:val="22"/>
                <w:szCs w:val="22"/>
              </w:rPr>
            </w:pPr>
            <w:r>
              <w:rPr>
                <w:b/>
                <w:sz w:val="22"/>
                <w:szCs w:val="22"/>
              </w:rPr>
              <w:t>3</w:t>
            </w:r>
            <w:r w:rsidR="00F20FDC">
              <w:rPr>
                <w:b/>
                <w:sz w:val="22"/>
                <w:szCs w:val="22"/>
              </w:rPr>
              <w:t>4</w:t>
            </w:r>
            <w:r w:rsidR="002C569B" w:rsidRPr="008264D0">
              <w:rPr>
                <w:b/>
                <w:sz w:val="22"/>
                <w:szCs w:val="22"/>
              </w:rPr>
              <w:t xml:space="preserve"> MEETING OF PERMANENT</w:t>
            </w:r>
          </w:p>
          <w:p w14:paraId="7E0A0FF9" w14:textId="77777777"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14:paraId="6313C468" w14:textId="77777777" w:rsidR="002C569B" w:rsidRDefault="002C569B" w:rsidP="002C569B">
            <w:pPr>
              <w:rPr>
                <w:b/>
                <w:sz w:val="22"/>
                <w:szCs w:val="22"/>
              </w:rPr>
            </w:pPr>
            <w:r>
              <w:rPr>
                <w:b/>
                <w:sz w:val="22"/>
                <w:szCs w:val="22"/>
              </w:rPr>
              <w:t>RADIOCOMMUNICATIONS</w:t>
            </w:r>
          </w:p>
          <w:p w14:paraId="0862BADA" w14:textId="77777777" w:rsidR="002C569B" w:rsidRPr="00F20FDC" w:rsidRDefault="00F20FDC" w:rsidP="002C569B">
            <w:pPr>
              <w:rPr>
                <w:b/>
                <w:sz w:val="22"/>
                <w:szCs w:val="22"/>
              </w:rPr>
            </w:pPr>
            <w:r w:rsidRPr="00F20FDC">
              <w:rPr>
                <w:b/>
                <w:sz w:val="22"/>
                <w:szCs w:val="22"/>
              </w:rPr>
              <w:t>August 12 to 16</w:t>
            </w:r>
            <w:r w:rsidR="002A631D" w:rsidRPr="00F20FDC">
              <w:rPr>
                <w:b/>
                <w:sz w:val="22"/>
                <w:szCs w:val="22"/>
              </w:rPr>
              <w:t>, 2019</w:t>
            </w:r>
          </w:p>
          <w:p w14:paraId="4EA6F458" w14:textId="77777777" w:rsidR="00DF6653" w:rsidRPr="00F20FDC" w:rsidRDefault="00F20FDC" w:rsidP="00F20FDC">
            <w:pPr>
              <w:rPr>
                <w:b/>
                <w:sz w:val="22"/>
                <w:szCs w:val="22"/>
              </w:rPr>
            </w:pPr>
            <w:r w:rsidRPr="00F20FDC">
              <w:rPr>
                <w:b/>
                <w:sz w:val="22"/>
                <w:szCs w:val="22"/>
              </w:rPr>
              <w:t>Ottawa, Ontario, Canada</w:t>
            </w:r>
          </w:p>
        </w:tc>
        <w:tc>
          <w:tcPr>
            <w:tcW w:w="3600" w:type="dxa"/>
            <w:gridSpan w:val="2"/>
          </w:tcPr>
          <w:p w14:paraId="75F8A1D1" w14:textId="77777777" w:rsidR="00F225DB" w:rsidRPr="00824595" w:rsidRDefault="00F225DB" w:rsidP="00F225DB">
            <w:pPr>
              <w:rPr>
                <w:b/>
                <w:sz w:val="22"/>
                <w:szCs w:val="22"/>
              </w:rPr>
            </w:pPr>
            <w:r w:rsidRPr="00824595">
              <w:rPr>
                <w:b/>
                <w:sz w:val="22"/>
                <w:szCs w:val="22"/>
              </w:rPr>
              <w:t>OEA/Ser.L/XVII.4.2</w:t>
            </w:r>
            <w:r w:rsidR="005A7228" w:rsidRPr="00824595">
              <w:rPr>
                <w:b/>
                <w:sz w:val="22"/>
                <w:szCs w:val="22"/>
              </w:rPr>
              <w:t>.</w:t>
            </w:r>
            <w:r w:rsidR="005C7EB9">
              <w:rPr>
                <w:b/>
                <w:sz w:val="22"/>
                <w:szCs w:val="22"/>
              </w:rPr>
              <w:t>3</w:t>
            </w:r>
            <w:r w:rsidR="00F20FDC">
              <w:rPr>
                <w:b/>
                <w:sz w:val="22"/>
                <w:szCs w:val="22"/>
              </w:rPr>
              <w:t>4</w:t>
            </w:r>
          </w:p>
          <w:p w14:paraId="5E64C490" w14:textId="77777777" w:rsidR="00F225DB" w:rsidRPr="008264D0" w:rsidRDefault="00F225DB" w:rsidP="00F225DB">
            <w:pPr>
              <w:rPr>
                <w:b/>
                <w:sz w:val="22"/>
                <w:szCs w:val="22"/>
                <w:lang w:val="pt-BR"/>
              </w:rPr>
            </w:pPr>
            <w:r w:rsidRPr="00824595">
              <w:rPr>
                <w:b/>
                <w:sz w:val="22"/>
                <w:szCs w:val="22"/>
              </w:rPr>
              <w:t xml:space="preserve">CCP.II-RADIO/doc. </w:t>
            </w:r>
            <w:r w:rsidRPr="008264D0">
              <w:rPr>
                <w:b/>
                <w:sz w:val="22"/>
                <w:szCs w:val="22"/>
              </w:rPr>
              <w:fldChar w:fldCharType="begin"/>
            </w:r>
            <w:r w:rsidRPr="00824595">
              <w:rPr>
                <w:b/>
                <w:sz w:val="22"/>
                <w:szCs w:val="22"/>
              </w:rPr>
              <w:instrText xml:space="preserve"> MACROBUTTON NoMacro [</w:instrText>
            </w:r>
            <w:r w:rsidRPr="00824595">
              <w:rPr>
                <w:b/>
                <w:sz w:val="22"/>
                <w:szCs w:val="22"/>
                <w:highlight w:val="yellow"/>
              </w:rPr>
              <w:instrText>Aquí</w:instrText>
            </w:r>
            <w:r w:rsidRPr="00824595">
              <w:rPr>
                <w:b/>
                <w:sz w:val="22"/>
                <w:szCs w:val="22"/>
              </w:rPr>
              <w:instrText xml:space="preserve"> nro.] </w:instrText>
            </w:r>
            <w:r w:rsidRPr="008264D0">
              <w:rPr>
                <w:b/>
                <w:sz w:val="22"/>
                <w:szCs w:val="22"/>
              </w:rPr>
              <w:fldChar w:fldCharType="end"/>
            </w:r>
            <w:r w:rsidRPr="008264D0">
              <w:rPr>
                <w:b/>
                <w:sz w:val="22"/>
                <w:szCs w:val="22"/>
                <w:lang w:val="pt-BR"/>
              </w:rPr>
              <w:t>/</w:t>
            </w:r>
            <w:r>
              <w:rPr>
                <w:b/>
                <w:sz w:val="22"/>
                <w:szCs w:val="22"/>
                <w:lang w:val="pt-BR"/>
              </w:rPr>
              <w:t>1</w:t>
            </w:r>
            <w:r w:rsidR="002A631D">
              <w:rPr>
                <w:b/>
                <w:sz w:val="22"/>
                <w:szCs w:val="22"/>
                <w:lang w:val="pt-BR"/>
              </w:rPr>
              <w:t>9</w:t>
            </w:r>
          </w:p>
          <w:p w14:paraId="5AD5A90B" w14:textId="77777777"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F66020">
              <w:rPr>
                <w:b/>
                <w:noProof/>
                <w:sz w:val="22"/>
                <w:szCs w:val="22"/>
              </w:rPr>
              <w:t>10 July 2019</w:t>
            </w:r>
            <w:r w:rsidRPr="008264D0">
              <w:rPr>
                <w:b/>
                <w:sz w:val="22"/>
                <w:szCs w:val="22"/>
              </w:rPr>
              <w:fldChar w:fldCharType="end"/>
            </w:r>
          </w:p>
          <w:p w14:paraId="51C2F7F1" w14:textId="77777777" w:rsidR="00DF6653" w:rsidRPr="008264D0" w:rsidRDefault="00F225DB" w:rsidP="00D953A9">
            <w:pPr>
              <w:rPr>
                <w:b/>
                <w:sz w:val="22"/>
                <w:szCs w:val="22"/>
              </w:rPr>
            </w:pPr>
            <w:r w:rsidRPr="008264D0">
              <w:rPr>
                <w:b/>
                <w:sz w:val="22"/>
                <w:szCs w:val="22"/>
              </w:rPr>
              <w:t xml:space="preserve">Original: </w:t>
            </w:r>
            <w:r w:rsidR="00D953A9">
              <w:rPr>
                <w:b/>
                <w:sz w:val="22"/>
                <w:szCs w:val="22"/>
              </w:rPr>
              <w:t>English</w:t>
            </w:r>
          </w:p>
        </w:tc>
      </w:tr>
      <w:tr w:rsidR="00DF6653" w14:paraId="7A79C280" w14:textId="77777777">
        <w:trPr>
          <w:cantSplit/>
        </w:trPr>
        <w:tc>
          <w:tcPr>
            <w:tcW w:w="10170" w:type="dxa"/>
            <w:gridSpan w:val="4"/>
          </w:tcPr>
          <w:p w14:paraId="2C99B105" w14:textId="77777777" w:rsidR="00DF6653" w:rsidRDefault="00DF6653">
            <w:pPr>
              <w:rPr>
                <w:b/>
                <w:sz w:val="22"/>
              </w:rPr>
            </w:pPr>
          </w:p>
          <w:p w14:paraId="1F28C77D" w14:textId="77777777" w:rsidR="00DF6653" w:rsidRDefault="00DF6653">
            <w:pPr>
              <w:rPr>
                <w:b/>
                <w:sz w:val="22"/>
              </w:rPr>
            </w:pPr>
          </w:p>
        </w:tc>
      </w:tr>
      <w:tr w:rsidR="00D953A9" w14:paraId="29161E9A" w14:textId="77777777" w:rsidTr="00D953A9">
        <w:trPr>
          <w:cantSplit/>
          <w:trHeight w:val="257"/>
        </w:trPr>
        <w:tc>
          <w:tcPr>
            <w:tcW w:w="1620" w:type="dxa"/>
          </w:tcPr>
          <w:p w14:paraId="2C279C44" w14:textId="77777777" w:rsidR="00D953A9" w:rsidRDefault="00D953A9" w:rsidP="00D953A9">
            <w:pPr>
              <w:spacing w:before="120"/>
              <w:jc w:val="center"/>
              <w:rPr>
                <w:b/>
                <w:sz w:val="24"/>
              </w:rPr>
            </w:pPr>
          </w:p>
        </w:tc>
        <w:tc>
          <w:tcPr>
            <w:tcW w:w="6930" w:type="dxa"/>
            <w:gridSpan w:val="2"/>
            <w:vAlign w:val="center"/>
          </w:tcPr>
          <w:p w14:paraId="06A2A89C" w14:textId="77777777" w:rsidR="00D953A9" w:rsidRPr="005752E1" w:rsidRDefault="00D953A9" w:rsidP="00D953A9">
            <w:pPr>
              <w:pStyle w:val="Heading1"/>
              <w:spacing w:before="0"/>
              <w:jc w:val="center"/>
              <w:rPr>
                <w:rFonts w:ascii="Times New Roman" w:hAnsi="Times New Roman"/>
                <w:color w:val="auto"/>
                <w:sz w:val="24"/>
                <w:szCs w:val="24"/>
              </w:rPr>
            </w:pPr>
            <w:bookmarkStart w:id="0" w:name="_Toc487535175"/>
            <w:bookmarkStart w:id="1" w:name="_Toc487535330"/>
            <w:bookmarkStart w:id="2" w:name="_Toc487535494"/>
            <w:bookmarkStart w:id="3" w:name="_Toc489520609"/>
            <w:r>
              <w:rPr>
                <w:rFonts w:ascii="Times New Roman" w:hAnsi="Times New Roman"/>
                <w:color w:val="auto"/>
                <w:sz w:val="24"/>
                <w:szCs w:val="24"/>
              </w:rPr>
              <w:t xml:space="preserve">MODIFICATION OF </w:t>
            </w:r>
            <w:r w:rsidRPr="005752E1">
              <w:rPr>
                <w:rFonts w:ascii="Times New Roman" w:hAnsi="Times New Roman"/>
                <w:color w:val="auto"/>
                <w:sz w:val="24"/>
                <w:szCs w:val="24"/>
              </w:rPr>
              <w:t>DRAFT INTER-AMERICAN PROPOSAL FOR WRC-19</w:t>
            </w:r>
          </w:p>
          <w:p w14:paraId="292B1C39" w14:textId="77777777" w:rsidR="00D953A9" w:rsidRPr="00D953A9" w:rsidRDefault="00D953A9" w:rsidP="00D953A9">
            <w:pPr>
              <w:spacing w:before="120"/>
              <w:jc w:val="center"/>
              <w:rPr>
                <w:b/>
                <w:sz w:val="24"/>
              </w:rPr>
            </w:pPr>
            <w:r w:rsidRPr="00D953A9">
              <w:rPr>
                <w:b/>
                <w:sz w:val="24"/>
                <w:szCs w:val="24"/>
              </w:rPr>
              <w:t xml:space="preserve">AGENDA ITEM 7, ISSUE </w:t>
            </w:r>
            <w:bookmarkEnd w:id="0"/>
            <w:bookmarkEnd w:id="1"/>
            <w:bookmarkEnd w:id="2"/>
            <w:bookmarkEnd w:id="3"/>
            <w:r>
              <w:rPr>
                <w:b/>
                <w:sz w:val="24"/>
                <w:szCs w:val="24"/>
              </w:rPr>
              <w:t>C (C2 &amp; C6)</w:t>
            </w:r>
          </w:p>
        </w:tc>
        <w:tc>
          <w:tcPr>
            <w:tcW w:w="1620" w:type="dxa"/>
          </w:tcPr>
          <w:p w14:paraId="75E68F58" w14:textId="77777777" w:rsidR="00D953A9" w:rsidRDefault="00D953A9" w:rsidP="00D953A9">
            <w:pPr>
              <w:spacing w:before="120"/>
              <w:jc w:val="center"/>
              <w:rPr>
                <w:b/>
                <w:sz w:val="24"/>
              </w:rPr>
            </w:pPr>
          </w:p>
        </w:tc>
      </w:tr>
      <w:tr w:rsidR="00D953A9" w14:paraId="21530885" w14:textId="77777777">
        <w:trPr>
          <w:cantSplit/>
          <w:trHeight w:val="257"/>
        </w:trPr>
        <w:tc>
          <w:tcPr>
            <w:tcW w:w="1620" w:type="dxa"/>
          </w:tcPr>
          <w:p w14:paraId="50A0C8B2" w14:textId="77777777" w:rsidR="00D953A9" w:rsidRDefault="00D953A9" w:rsidP="00D953A9">
            <w:pPr>
              <w:spacing w:before="120"/>
              <w:jc w:val="center"/>
              <w:rPr>
                <w:b/>
                <w:sz w:val="24"/>
              </w:rPr>
            </w:pPr>
          </w:p>
        </w:tc>
        <w:tc>
          <w:tcPr>
            <w:tcW w:w="6930" w:type="dxa"/>
            <w:gridSpan w:val="2"/>
          </w:tcPr>
          <w:p w14:paraId="43402AD5" w14:textId="77777777" w:rsidR="00D953A9" w:rsidRDefault="00D953A9" w:rsidP="00D953A9">
            <w:pPr>
              <w:spacing w:before="120"/>
              <w:jc w:val="center"/>
              <w:rPr>
                <w:b/>
                <w:sz w:val="24"/>
              </w:rPr>
            </w:pPr>
            <w:bookmarkStart w:id="4" w:name="_Toc529876"/>
            <w:r w:rsidRPr="00021900" w:rsidDel="00C627EB">
              <w:rPr>
                <w:sz w:val="24"/>
                <w:szCs w:val="24"/>
              </w:rPr>
              <w:t xml:space="preserve"> </w:t>
            </w:r>
            <w:bookmarkEnd w:id="4"/>
            <w:r w:rsidRPr="00021900">
              <w:rPr>
                <w:b/>
                <w:sz w:val="24"/>
                <w:szCs w:val="24"/>
                <w:lang w:val="en-CA"/>
              </w:rPr>
              <w:t>(Item on the Agenda: 3.1 (SGT3))</w:t>
            </w:r>
          </w:p>
        </w:tc>
        <w:tc>
          <w:tcPr>
            <w:tcW w:w="1620" w:type="dxa"/>
          </w:tcPr>
          <w:p w14:paraId="0FB802E0" w14:textId="77777777" w:rsidR="00D953A9" w:rsidRDefault="00D953A9" w:rsidP="00D953A9">
            <w:pPr>
              <w:spacing w:before="120"/>
              <w:jc w:val="center"/>
              <w:rPr>
                <w:b/>
                <w:sz w:val="24"/>
              </w:rPr>
            </w:pPr>
          </w:p>
        </w:tc>
      </w:tr>
      <w:tr w:rsidR="00D953A9" w14:paraId="380DB3C2" w14:textId="77777777">
        <w:trPr>
          <w:cantSplit/>
          <w:trHeight w:val="257"/>
        </w:trPr>
        <w:tc>
          <w:tcPr>
            <w:tcW w:w="1620" w:type="dxa"/>
            <w:tcBorders>
              <w:bottom w:val="nil"/>
            </w:tcBorders>
          </w:tcPr>
          <w:p w14:paraId="097A9230" w14:textId="77777777" w:rsidR="00D953A9" w:rsidRDefault="00D953A9" w:rsidP="00D953A9">
            <w:pPr>
              <w:spacing w:before="120"/>
              <w:jc w:val="center"/>
              <w:rPr>
                <w:b/>
                <w:sz w:val="24"/>
              </w:rPr>
            </w:pPr>
          </w:p>
        </w:tc>
        <w:tc>
          <w:tcPr>
            <w:tcW w:w="6930" w:type="dxa"/>
            <w:gridSpan w:val="2"/>
            <w:tcBorders>
              <w:bottom w:val="nil"/>
            </w:tcBorders>
          </w:tcPr>
          <w:p w14:paraId="3E46F3EF" w14:textId="77777777" w:rsidR="00D953A9" w:rsidRPr="00021900" w:rsidRDefault="00D953A9" w:rsidP="00D953A9">
            <w:pPr>
              <w:spacing w:before="120"/>
              <w:jc w:val="center"/>
              <w:rPr>
                <w:b/>
                <w:sz w:val="24"/>
                <w:szCs w:val="24"/>
                <w:lang w:val="en-CA"/>
              </w:rPr>
            </w:pPr>
            <w:r w:rsidRPr="00021900">
              <w:rPr>
                <w:b/>
                <w:sz w:val="24"/>
                <w:szCs w:val="24"/>
                <w:lang w:val="en-CA"/>
              </w:rPr>
              <w:t xml:space="preserve">(Document submitted by the </w:t>
            </w:r>
            <w:r>
              <w:rPr>
                <w:b/>
                <w:sz w:val="24"/>
                <w:szCs w:val="24"/>
                <w:lang w:val="en-CA"/>
              </w:rPr>
              <w:t>Coordinator</w:t>
            </w:r>
            <w:r w:rsidRPr="00021900">
              <w:rPr>
                <w:b/>
                <w:sz w:val="24"/>
                <w:szCs w:val="24"/>
                <w:lang w:val="en-CA"/>
              </w:rPr>
              <w:t>)</w:t>
            </w:r>
          </w:p>
          <w:p w14:paraId="4308F004" w14:textId="77777777" w:rsidR="00D953A9" w:rsidRDefault="00D953A9" w:rsidP="00D953A9">
            <w:pPr>
              <w:spacing w:before="120"/>
              <w:jc w:val="center"/>
              <w:rPr>
                <w:b/>
                <w:sz w:val="24"/>
              </w:rPr>
            </w:pPr>
          </w:p>
        </w:tc>
        <w:tc>
          <w:tcPr>
            <w:tcW w:w="1620" w:type="dxa"/>
            <w:tcBorders>
              <w:bottom w:val="nil"/>
            </w:tcBorders>
          </w:tcPr>
          <w:p w14:paraId="48EC9B46" w14:textId="77777777" w:rsidR="00D953A9" w:rsidRDefault="00D953A9" w:rsidP="00D953A9">
            <w:pPr>
              <w:spacing w:before="120"/>
              <w:jc w:val="center"/>
              <w:rPr>
                <w:b/>
                <w:sz w:val="24"/>
              </w:rPr>
            </w:pPr>
          </w:p>
        </w:tc>
      </w:tr>
    </w:tbl>
    <w:p w14:paraId="00B5DF77" w14:textId="77777777" w:rsidR="00DF6653" w:rsidRDefault="00DF6653">
      <w:pPr>
        <w:jc w:val="both"/>
        <w:rPr>
          <w:sz w:val="24"/>
        </w:rPr>
      </w:pPr>
    </w:p>
    <w:p w14:paraId="2D41D23B" w14:textId="77777777" w:rsidR="00DF6653" w:rsidRDefault="00DF6653">
      <w:pPr>
        <w:rPr>
          <w:b/>
          <w:sz w:val="24"/>
        </w:rPr>
        <w:sectPr w:rsidR="00DF6653" w:rsidSect="00E82AC2">
          <w:headerReference w:type="even" r:id="rId7"/>
          <w:headerReference w:type="default" r:id="rId8"/>
          <w:footerReference w:type="even" r:id="rId9"/>
          <w:footerReference w:type="default" r:id="rId10"/>
          <w:headerReference w:type="first" r:id="rId11"/>
          <w:footerReference w:type="first" r:id="rId12"/>
          <w:pgSz w:w="12242" w:h="15842" w:code="1"/>
          <w:pgMar w:top="1440" w:right="1440" w:bottom="1440" w:left="1440" w:header="403" w:footer="720" w:gutter="0"/>
          <w:pgNumType w:start="0"/>
          <w:cols w:space="720"/>
          <w:titlePg/>
        </w:sectPr>
      </w:pPr>
    </w:p>
    <w:p w14:paraId="512ADC54" w14:textId="77777777" w:rsidR="00DF6653" w:rsidRDefault="00DF6653">
      <w:pPr>
        <w:rPr>
          <w:b/>
          <w:sz w:val="24"/>
        </w:rPr>
      </w:pPr>
    </w:p>
    <w:p w14:paraId="74535383" w14:textId="77777777" w:rsidR="00F66020" w:rsidRPr="00456199" w:rsidRDefault="00F66020" w:rsidP="00003718">
      <w:pPr>
        <w:tabs>
          <w:tab w:val="left" w:pos="1134"/>
          <w:tab w:val="left" w:pos="1871"/>
          <w:tab w:val="left" w:pos="2268"/>
        </w:tabs>
        <w:overflowPunct w:val="0"/>
        <w:autoSpaceDE w:val="0"/>
        <w:autoSpaceDN w:val="0"/>
        <w:adjustRightInd w:val="0"/>
        <w:jc w:val="both"/>
        <w:textAlignment w:val="baseline"/>
        <w:rPr>
          <w:b/>
          <w:sz w:val="22"/>
          <w:szCs w:val="22"/>
        </w:rPr>
      </w:pPr>
    </w:p>
    <w:p w14:paraId="3BB7AFFE" w14:textId="77777777" w:rsidR="00F66020" w:rsidRPr="00456199" w:rsidRDefault="00F66020" w:rsidP="00003718">
      <w:pPr>
        <w:tabs>
          <w:tab w:val="left" w:pos="1134"/>
          <w:tab w:val="left" w:pos="1871"/>
          <w:tab w:val="left" w:pos="2268"/>
        </w:tabs>
        <w:overflowPunct w:val="0"/>
        <w:autoSpaceDE w:val="0"/>
        <w:autoSpaceDN w:val="0"/>
        <w:adjustRightInd w:val="0"/>
        <w:jc w:val="both"/>
        <w:textAlignment w:val="baseline"/>
        <w:rPr>
          <w:b/>
          <w:sz w:val="22"/>
          <w:szCs w:val="22"/>
        </w:rPr>
      </w:pPr>
    </w:p>
    <w:p w14:paraId="10E7703A" w14:textId="77777777" w:rsidR="00F66020" w:rsidRPr="00456199" w:rsidRDefault="00F66020" w:rsidP="00003718">
      <w:pPr>
        <w:tabs>
          <w:tab w:val="left" w:pos="1134"/>
          <w:tab w:val="left" w:pos="1871"/>
          <w:tab w:val="left" w:pos="2268"/>
        </w:tabs>
        <w:overflowPunct w:val="0"/>
        <w:autoSpaceDE w:val="0"/>
        <w:autoSpaceDN w:val="0"/>
        <w:adjustRightInd w:val="0"/>
        <w:jc w:val="both"/>
        <w:textAlignment w:val="baseline"/>
        <w:rPr>
          <w:b/>
          <w:sz w:val="22"/>
          <w:szCs w:val="22"/>
        </w:rPr>
      </w:pPr>
      <w:r w:rsidRPr="00456199">
        <w:rPr>
          <w:b/>
          <w:sz w:val="22"/>
          <w:szCs w:val="22"/>
        </w:rPr>
        <w:t>PROPOSAL</w:t>
      </w:r>
    </w:p>
    <w:p w14:paraId="19C92974" w14:textId="77777777" w:rsidR="00F66020" w:rsidRPr="00456199" w:rsidRDefault="00F66020" w:rsidP="00003718">
      <w:pPr>
        <w:tabs>
          <w:tab w:val="left" w:pos="1134"/>
          <w:tab w:val="left" w:pos="1871"/>
          <w:tab w:val="left" w:pos="2268"/>
        </w:tabs>
        <w:overflowPunct w:val="0"/>
        <w:autoSpaceDE w:val="0"/>
        <w:autoSpaceDN w:val="0"/>
        <w:adjustRightInd w:val="0"/>
        <w:jc w:val="both"/>
        <w:textAlignment w:val="baseline"/>
        <w:rPr>
          <w:b/>
          <w:sz w:val="22"/>
          <w:szCs w:val="22"/>
        </w:rPr>
      </w:pPr>
    </w:p>
    <w:p w14:paraId="55480C73" w14:textId="77777777" w:rsidR="00F66020" w:rsidRPr="00456199" w:rsidRDefault="00F66020" w:rsidP="00003718">
      <w:pPr>
        <w:jc w:val="both"/>
        <w:rPr>
          <w:sz w:val="22"/>
          <w:szCs w:val="22"/>
        </w:rPr>
      </w:pPr>
      <w:r>
        <w:rPr>
          <w:sz w:val="22"/>
          <w:szCs w:val="22"/>
        </w:rPr>
        <w:t>The United States A</w:t>
      </w:r>
      <w:r w:rsidRPr="00456199">
        <w:rPr>
          <w:sz w:val="22"/>
          <w:szCs w:val="22"/>
        </w:rPr>
        <w:t>dministration, by this contribution, propo</w:t>
      </w:r>
      <w:r>
        <w:rPr>
          <w:sz w:val="22"/>
          <w:szCs w:val="22"/>
        </w:rPr>
        <w:t>ses to support the Draft Inter-American proposals (DIAPs) under agenda item 7 Issue C (C1, C3, C4, and C7). The United States also proposes modifications to agenda item 7 Issues C2 and C6 to align the DIAPs with the CPM Report to WRC-19.</w:t>
      </w:r>
    </w:p>
    <w:p w14:paraId="4812724A" w14:textId="77777777" w:rsidR="00F66020" w:rsidRDefault="00F66020">
      <w:pPr>
        <w:spacing w:after="160" w:line="259" w:lineRule="auto"/>
      </w:pPr>
      <w:r>
        <w:br w:type="page"/>
      </w:r>
    </w:p>
    <w:p w14:paraId="06B76AE9" w14:textId="77777777" w:rsidR="00F66020" w:rsidRDefault="00F66020" w:rsidP="008C37FA">
      <w:pPr>
        <w:spacing w:after="120"/>
        <w:rPr>
          <w:rFonts w:eastAsia="Calibri"/>
          <w:b/>
          <w:sz w:val="22"/>
          <w:szCs w:val="22"/>
        </w:rPr>
      </w:pPr>
      <w:r>
        <w:rPr>
          <w:rFonts w:eastAsia="Calibri"/>
          <w:b/>
          <w:sz w:val="22"/>
          <w:szCs w:val="22"/>
        </w:rPr>
        <w:t>(ISSUE C2)</w:t>
      </w:r>
    </w:p>
    <w:p w14:paraId="458D20F2" w14:textId="77777777" w:rsidR="00F66020" w:rsidRPr="008C37FA" w:rsidRDefault="00F66020" w:rsidP="008C37FA">
      <w:pPr>
        <w:spacing w:after="120"/>
        <w:rPr>
          <w:rFonts w:eastAsia="Calibri"/>
          <w:sz w:val="22"/>
          <w:szCs w:val="22"/>
        </w:rPr>
      </w:pPr>
      <w:r w:rsidRPr="008C37FA">
        <w:rPr>
          <w:rFonts w:eastAsia="Calibri"/>
          <w:b/>
          <w:sz w:val="22"/>
          <w:szCs w:val="22"/>
        </w:rPr>
        <w:t>DRAFT INTER-AMERICAN PROPOSAL</w:t>
      </w:r>
    </w:p>
    <w:p w14:paraId="5235B583" w14:textId="77777777" w:rsidR="00F66020" w:rsidRPr="008C37FA" w:rsidRDefault="00F66020" w:rsidP="008C37FA">
      <w:pPr>
        <w:keepNext/>
        <w:keepLines/>
        <w:tabs>
          <w:tab w:val="left" w:pos="1134"/>
          <w:tab w:val="left" w:pos="1871"/>
          <w:tab w:val="left" w:pos="2268"/>
        </w:tabs>
        <w:overflowPunct w:val="0"/>
        <w:autoSpaceDE w:val="0"/>
        <w:autoSpaceDN w:val="0"/>
        <w:adjustRightInd w:val="0"/>
        <w:jc w:val="center"/>
        <w:textAlignment w:val="baseline"/>
        <w:rPr>
          <w:caps/>
          <w:sz w:val="22"/>
          <w:szCs w:val="22"/>
        </w:rPr>
      </w:pPr>
    </w:p>
    <w:p w14:paraId="71813502" w14:textId="77777777" w:rsidR="00F66020" w:rsidRPr="008C37FA" w:rsidRDefault="00F66020" w:rsidP="008C37FA">
      <w:pPr>
        <w:keepNext/>
        <w:keepLines/>
        <w:tabs>
          <w:tab w:val="left" w:pos="1134"/>
          <w:tab w:val="left" w:pos="1871"/>
          <w:tab w:val="left" w:pos="2268"/>
        </w:tabs>
        <w:overflowPunct w:val="0"/>
        <w:autoSpaceDE w:val="0"/>
        <w:autoSpaceDN w:val="0"/>
        <w:adjustRightInd w:val="0"/>
        <w:jc w:val="center"/>
        <w:textAlignment w:val="baseline"/>
        <w:rPr>
          <w:caps/>
          <w:sz w:val="22"/>
          <w:szCs w:val="22"/>
        </w:rPr>
      </w:pPr>
      <w:r w:rsidRPr="008C37FA">
        <w:rPr>
          <w:caps/>
          <w:sz w:val="22"/>
          <w:szCs w:val="22"/>
        </w:rPr>
        <w:t xml:space="preserve">APPENDIX </w:t>
      </w:r>
      <w:r w:rsidRPr="008C37FA">
        <w:rPr>
          <w:caps/>
          <w:color w:val="000000"/>
          <w:sz w:val="22"/>
          <w:szCs w:val="22"/>
        </w:rPr>
        <w:t>30B</w:t>
      </w:r>
      <w:r w:rsidRPr="008C37FA">
        <w:rPr>
          <w:caps/>
          <w:sz w:val="22"/>
          <w:szCs w:val="22"/>
        </w:rPr>
        <w:t> (REV.WRC</w:t>
      </w:r>
      <w:r w:rsidRPr="008C37FA">
        <w:rPr>
          <w:caps/>
          <w:sz w:val="22"/>
          <w:szCs w:val="22"/>
        </w:rPr>
        <w:noBreakHyphen/>
        <w:t>19)</w:t>
      </w:r>
    </w:p>
    <w:p w14:paraId="04DB8671" w14:textId="77777777" w:rsidR="00F66020" w:rsidRPr="008C37FA" w:rsidRDefault="00F66020" w:rsidP="008C37FA">
      <w:pPr>
        <w:keepNext/>
        <w:keepLines/>
        <w:tabs>
          <w:tab w:val="left" w:pos="1134"/>
          <w:tab w:val="left" w:pos="1871"/>
          <w:tab w:val="left" w:pos="2268"/>
        </w:tabs>
        <w:overflowPunct w:val="0"/>
        <w:autoSpaceDE w:val="0"/>
        <w:autoSpaceDN w:val="0"/>
        <w:adjustRightInd w:val="0"/>
        <w:jc w:val="center"/>
        <w:textAlignment w:val="baseline"/>
        <w:rPr>
          <w:b/>
          <w:sz w:val="22"/>
          <w:szCs w:val="22"/>
        </w:rPr>
      </w:pPr>
      <w:r w:rsidRPr="008C37FA">
        <w:rPr>
          <w:b/>
          <w:sz w:val="22"/>
          <w:szCs w:val="22"/>
        </w:rPr>
        <w:t>Provisions and related Plan for the fixed-satellite service in</w:t>
      </w:r>
    </w:p>
    <w:p w14:paraId="74C14223" w14:textId="77777777" w:rsidR="00F66020" w:rsidRPr="008C37FA" w:rsidRDefault="00F66020" w:rsidP="008C37FA">
      <w:pPr>
        <w:keepNext/>
        <w:keepLines/>
        <w:tabs>
          <w:tab w:val="left" w:pos="1134"/>
          <w:tab w:val="left" w:pos="1871"/>
          <w:tab w:val="left" w:pos="2268"/>
        </w:tabs>
        <w:overflowPunct w:val="0"/>
        <w:autoSpaceDE w:val="0"/>
        <w:autoSpaceDN w:val="0"/>
        <w:adjustRightInd w:val="0"/>
        <w:jc w:val="center"/>
        <w:textAlignment w:val="baseline"/>
        <w:rPr>
          <w:b/>
          <w:sz w:val="22"/>
          <w:szCs w:val="22"/>
        </w:rPr>
      </w:pPr>
      <w:r w:rsidRPr="008C37FA">
        <w:rPr>
          <w:b/>
          <w:sz w:val="22"/>
          <w:szCs w:val="22"/>
        </w:rPr>
        <w:t>the frequency bands 4 500-4 800 MHz, 6 725-7 025 MHz,</w:t>
      </w:r>
    </w:p>
    <w:p w14:paraId="3513358C" w14:textId="77777777" w:rsidR="00F66020" w:rsidRPr="008C37FA" w:rsidRDefault="00F66020" w:rsidP="008C37FA">
      <w:pPr>
        <w:keepNext/>
        <w:keepLines/>
        <w:tabs>
          <w:tab w:val="left" w:pos="1134"/>
          <w:tab w:val="left" w:pos="1871"/>
          <w:tab w:val="left" w:pos="2268"/>
        </w:tabs>
        <w:overflowPunct w:val="0"/>
        <w:autoSpaceDE w:val="0"/>
        <w:autoSpaceDN w:val="0"/>
        <w:adjustRightInd w:val="0"/>
        <w:jc w:val="center"/>
        <w:textAlignment w:val="baseline"/>
        <w:rPr>
          <w:b/>
          <w:sz w:val="22"/>
          <w:szCs w:val="22"/>
        </w:rPr>
      </w:pPr>
      <w:r w:rsidRPr="008C37FA">
        <w:rPr>
          <w:b/>
          <w:sz w:val="22"/>
          <w:szCs w:val="22"/>
        </w:rPr>
        <w:t>10.70-10.95 GHz, 11.20-11.45 GHz, and 12.75-13.25 GHz</w:t>
      </w:r>
    </w:p>
    <w:p w14:paraId="3CFA0703" w14:textId="77777777" w:rsidR="00F66020" w:rsidRPr="008C37FA" w:rsidRDefault="00F66020" w:rsidP="008C37FA">
      <w:pPr>
        <w:keepNext/>
        <w:keepLines/>
        <w:tabs>
          <w:tab w:val="left" w:pos="1134"/>
          <w:tab w:val="left" w:pos="1871"/>
          <w:tab w:val="left" w:pos="2268"/>
        </w:tabs>
        <w:overflowPunct w:val="0"/>
        <w:autoSpaceDE w:val="0"/>
        <w:autoSpaceDN w:val="0"/>
        <w:adjustRightInd w:val="0"/>
        <w:spacing w:before="480"/>
        <w:jc w:val="center"/>
        <w:textAlignment w:val="baseline"/>
        <w:rPr>
          <w:caps/>
          <w:sz w:val="22"/>
          <w:szCs w:val="22"/>
        </w:rPr>
      </w:pPr>
      <w:r w:rsidRPr="008C37FA">
        <w:rPr>
          <w:caps/>
          <w:sz w:val="22"/>
          <w:szCs w:val="22"/>
        </w:rPr>
        <w:t>ARTICLE 6 (REV.WRC-19)</w:t>
      </w:r>
    </w:p>
    <w:p w14:paraId="5EEBDF0C" w14:textId="77777777" w:rsidR="00F66020" w:rsidRPr="008C37FA" w:rsidRDefault="00F66020" w:rsidP="008C37FA">
      <w:pPr>
        <w:keepNext/>
        <w:tabs>
          <w:tab w:val="left" w:pos="1134"/>
          <w:tab w:val="left" w:pos="1871"/>
          <w:tab w:val="left" w:pos="2268"/>
        </w:tabs>
        <w:overflowPunct w:val="0"/>
        <w:autoSpaceDE w:val="0"/>
        <w:autoSpaceDN w:val="0"/>
        <w:adjustRightInd w:val="0"/>
        <w:jc w:val="center"/>
        <w:textAlignment w:val="baseline"/>
        <w:rPr>
          <w:b/>
          <w:sz w:val="22"/>
          <w:szCs w:val="22"/>
        </w:rPr>
      </w:pPr>
    </w:p>
    <w:p w14:paraId="19D8AAD9" w14:textId="77777777" w:rsidR="00F66020" w:rsidRPr="008C37FA" w:rsidRDefault="00F66020" w:rsidP="008C37FA">
      <w:pPr>
        <w:keepNext/>
        <w:tabs>
          <w:tab w:val="left" w:pos="1134"/>
          <w:tab w:val="left" w:pos="1871"/>
          <w:tab w:val="left" w:pos="2268"/>
        </w:tabs>
        <w:overflowPunct w:val="0"/>
        <w:autoSpaceDE w:val="0"/>
        <w:autoSpaceDN w:val="0"/>
        <w:adjustRightInd w:val="0"/>
        <w:jc w:val="center"/>
        <w:textAlignment w:val="baseline"/>
        <w:rPr>
          <w:b/>
          <w:sz w:val="22"/>
          <w:szCs w:val="22"/>
        </w:rPr>
      </w:pPr>
      <w:r w:rsidRPr="008C37FA">
        <w:rPr>
          <w:b/>
          <w:sz w:val="22"/>
          <w:szCs w:val="22"/>
        </w:rPr>
        <w:t>Procedure for converting an allotment into an assignment for the introduction of an additional system or for the modification of an assignment in the List</w:t>
      </w:r>
      <w:r w:rsidRPr="008C37FA">
        <w:rPr>
          <w:b/>
          <w:sz w:val="22"/>
          <w:szCs w:val="22"/>
          <w:vertAlign w:val="superscript"/>
        </w:rPr>
        <w:t xml:space="preserve">1.2 </w:t>
      </w:r>
      <w:r w:rsidRPr="008C37FA">
        <w:rPr>
          <w:sz w:val="22"/>
          <w:szCs w:val="22"/>
        </w:rPr>
        <w:t xml:space="preserve">(WRC-19) </w:t>
      </w:r>
    </w:p>
    <w:p w14:paraId="281F185B" w14:textId="77777777" w:rsidR="00F66020" w:rsidRPr="008C37FA" w:rsidRDefault="00F66020" w:rsidP="008C37FA">
      <w:pPr>
        <w:keepNext/>
        <w:tabs>
          <w:tab w:val="left" w:pos="1134"/>
          <w:tab w:val="left" w:pos="1871"/>
          <w:tab w:val="left" w:pos="2268"/>
        </w:tabs>
        <w:overflowPunct w:val="0"/>
        <w:autoSpaceDE w:val="0"/>
        <w:autoSpaceDN w:val="0"/>
        <w:adjustRightInd w:val="0"/>
        <w:spacing w:before="240"/>
        <w:textAlignment w:val="baseline"/>
        <w:rPr>
          <w:b/>
          <w:sz w:val="22"/>
          <w:szCs w:val="22"/>
        </w:rPr>
      </w:pPr>
      <w:r w:rsidRPr="008C37FA">
        <w:rPr>
          <w:b/>
          <w:sz w:val="22"/>
          <w:szCs w:val="22"/>
        </w:rPr>
        <w:t xml:space="preserve">ADD     </w:t>
      </w:r>
      <w:ins w:id="5" w:author="Mitchell, Brandon" w:date="2019-07-04T10:42:00Z">
        <w:r w:rsidRPr="00BB7894">
          <w:rPr>
            <w:b/>
            <w:sz w:val="22"/>
            <w:szCs w:val="22"/>
            <w:highlight w:val="yellow"/>
            <w:rPrChange w:id="6" w:author="Mitchell, Brandon" w:date="2019-07-04T11:26:00Z">
              <w:rPr>
                <w:b/>
                <w:sz w:val="22"/>
                <w:szCs w:val="22"/>
              </w:rPr>
            </w:rPrChange>
          </w:rPr>
          <w:t>[</w:t>
        </w:r>
      </w:ins>
      <w:r w:rsidRPr="008C37FA">
        <w:rPr>
          <w:b/>
          <w:sz w:val="22"/>
          <w:szCs w:val="22"/>
        </w:rPr>
        <w:t>B, CAN, MEX</w:t>
      </w:r>
      <w:ins w:id="7" w:author="Mitchell, Brandon" w:date="2019-07-04T10:42:00Z">
        <w:r w:rsidRPr="00BB7894">
          <w:rPr>
            <w:b/>
            <w:sz w:val="22"/>
            <w:szCs w:val="22"/>
            <w:highlight w:val="yellow"/>
            <w:rPrChange w:id="8" w:author="Mitchell, Brandon" w:date="2019-07-04T11:26:00Z">
              <w:rPr>
                <w:b/>
                <w:sz w:val="22"/>
                <w:szCs w:val="22"/>
              </w:rPr>
            </w:rPrChange>
          </w:rPr>
          <w:t>], USA</w:t>
        </w:r>
      </w:ins>
      <w:r w:rsidRPr="008C37FA">
        <w:rPr>
          <w:b/>
          <w:sz w:val="22"/>
          <w:szCs w:val="22"/>
        </w:rPr>
        <w:t xml:space="preserve"> (C2)/1</w:t>
      </w:r>
    </w:p>
    <w:p w14:paraId="4BF62683" w14:textId="77777777" w:rsidR="00F66020" w:rsidRPr="008C37FA" w:rsidRDefault="00F66020" w:rsidP="008C37FA">
      <w:pPr>
        <w:jc w:val="both"/>
        <w:rPr>
          <w:sz w:val="22"/>
          <w:szCs w:val="22"/>
        </w:rPr>
      </w:pPr>
    </w:p>
    <w:p w14:paraId="3D30460F" w14:textId="77777777" w:rsidR="00F66020" w:rsidRPr="00BB7894" w:rsidRDefault="00D953A9" w:rsidP="008C37FA">
      <w:pPr>
        <w:jc w:val="both"/>
        <w:rPr>
          <w:ins w:id="9" w:author="Mitchell, Brandon" w:date="2019-07-04T10:44:00Z"/>
          <w:rFonts w:eastAsia="Calibri"/>
          <w:sz w:val="22"/>
          <w:szCs w:val="22"/>
          <w:highlight w:val="yellow"/>
          <w:rPrChange w:id="10" w:author="Mitchell, Brandon" w:date="2019-07-04T11:26:00Z">
            <w:rPr>
              <w:ins w:id="11" w:author="Mitchell, Brandon" w:date="2019-07-04T10:44:00Z"/>
              <w:rFonts w:eastAsia="Calibri"/>
              <w:sz w:val="22"/>
              <w:szCs w:val="22"/>
            </w:rPr>
          </w:rPrChange>
        </w:rPr>
      </w:pPr>
      <w:ins w:id="12" w:author="Mitchell, Brandon" w:date="2019-07-12T12:17:00Z">
        <w:r w:rsidRPr="00D953A9">
          <w:rPr>
            <w:rFonts w:eastAsia="Calibri"/>
            <w:sz w:val="22"/>
            <w:szCs w:val="22"/>
            <w:highlight w:val="yellow"/>
            <w:lang w:val="en-GB"/>
          </w:rPr>
          <w:t>6.1</w:t>
        </w:r>
        <w:r w:rsidRPr="00D953A9">
          <w:rPr>
            <w:rFonts w:eastAsia="Calibri"/>
            <w:i/>
            <w:iCs/>
            <w:sz w:val="22"/>
            <w:szCs w:val="22"/>
            <w:highlight w:val="yellow"/>
            <w:lang w:val="en-GB"/>
          </w:rPr>
          <w:t>bis</w:t>
        </w:r>
        <w:r w:rsidRPr="00D953A9">
          <w:rPr>
            <w:rFonts w:eastAsia="Calibri"/>
            <w:b/>
            <w:bCs/>
            <w:sz w:val="22"/>
            <w:szCs w:val="22"/>
            <w:highlight w:val="yellow"/>
            <w:lang w:val="en-GB"/>
          </w:rPr>
          <w:tab/>
        </w:r>
        <w:r w:rsidRPr="00D953A9">
          <w:rPr>
            <w:rFonts w:eastAsia="Calibri"/>
            <w:sz w:val="22"/>
            <w:szCs w:val="22"/>
            <w:highlight w:val="yellow"/>
            <w:lang w:val="en-GB"/>
          </w:rPr>
          <w:t>Administrations, in submitting an additional use under paragraph 6.1 of Appendix </w:t>
        </w:r>
        <w:r w:rsidRPr="00D953A9">
          <w:rPr>
            <w:rFonts w:eastAsia="Calibri"/>
            <w:b/>
            <w:bCs/>
            <w:sz w:val="22"/>
            <w:szCs w:val="22"/>
            <w:highlight w:val="yellow"/>
            <w:lang w:val="en-GB"/>
          </w:rPr>
          <w:t>30B</w:t>
        </w:r>
        <w:r w:rsidRPr="00D953A9">
          <w:rPr>
            <w:rFonts w:eastAsia="Calibri"/>
            <w:sz w:val="22"/>
            <w:szCs w:val="22"/>
            <w:highlight w:val="yellow"/>
            <w:lang w:val="en-GB"/>
          </w:rPr>
          <w:t>,</w:t>
        </w:r>
        <w:r w:rsidRPr="00D953A9">
          <w:rPr>
            <w:rFonts w:eastAsia="Calibri"/>
            <w:b/>
            <w:bCs/>
            <w:sz w:val="22"/>
            <w:szCs w:val="22"/>
            <w:highlight w:val="yellow"/>
            <w:lang w:val="en-GB"/>
          </w:rPr>
          <w:t xml:space="preserve"> </w:t>
        </w:r>
        <w:r w:rsidRPr="00D953A9">
          <w:rPr>
            <w:rFonts w:eastAsia="Calibri"/>
            <w:sz w:val="22"/>
            <w:szCs w:val="22"/>
            <w:highlight w:val="yellow"/>
            <w:lang w:val="en-GB"/>
          </w:rPr>
          <w:t>may submit Appendix </w:t>
        </w:r>
        <w:r w:rsidRPr="00D953A9">
          <w:rPr>
            <w:rFonts w:eastAsia="Calibri"/>
            <w:b/>
            <w:bCs/>
            <w:sz w:val="22"/>
            <w:szCs w:val="22"/>
            <w:highlight w:val="yellow"/>
            <w:lang w:val="en-GB"/>
          </w:rPr>
          <w:t>4</w:t>
        </w:r>
        <w:r w:rsidRPr="00D953A9">
          <w:rPr>
            <w:rFonts w:eastAsia="Calibri"/>
            <w:sz w:val="22"/>
            <w:szCs w:val="22"/>
            <w:highlight w:val="yellow"/>
            <w:lang w:val="en-GB"/>
          </w:rPr>
          <w:t xml:space="preserve"> for both blocks/sub-bands each with 250 MHz (10.7-10.95 GHz or 11.2-11.45 GHz for downlink and 12.75-13.0 GHz or 13.0-13.25 GHz for uplink)</w:t>
        </w:r>
        <w:r w:rsidRPr="00D953A9">
          <w:rPr>
            <w:rFonts w:eastAsia="Calibri"/>
            <w:b/>
            <w:sz w:val="22"/>
            <w:szCs w:val="22"/>
            <w:highlight w:val="yellow"/>
            <w:lang w:val="en-GB"/>
          </w:rPr>
          <w:t xml:space="preserve"> </w:t>
        </w:r>
        <w:r w:rsidRPr="00D953A9">
          <w:rPr>
            <w:rFonts w:eastAsia="Calibri"/>
            <w:sz w:val="22"/>
            <w:szCs w:val="22"/>
            <w:highlight w:val="yellow"/>
            <w:lang w:val="en-GB"/>
          </w:rPr>
          <w:t>and notify under Article 8 and bring into use only one of the two blocks/sub-bands each with 250 MHz (10.7-10.95 GHz or 11.2-11.45 GHz for downlink and 12.75-13.0 GHz or 13.0-13.25 GHz for uplink)</w:t>
        </w:r>
        <w:r w:rsidRPr="00D953A9">
          <w:rPr>
            <w:rFonts w:eastAsia="Calibri"/>
            <w:b/>
            <w:sz w:val="22"/>
            <w:szCs w:val="22"/>
            <w:highlight w:val="yellow"/>
            <w:lang w:val="en-GB"/>
          </w:rPr>
          <w:t xml:space="preserve"> </w:t>
        </w:r>
        <w:r w:rsidRPr="00D953A9">
          <w:rPr>
            <w:rFonts w:eastAsia="Calibri"/>
            <w:sz w:val="22"/>
            <w:szCs w:val="22"/>
            <w:highlight w:val="yellow"/>
            <w:lang w:val="en-GB"/>
          </w:rPr>
          <w:t>or submit under paragraph 6.1 either of the two blocks/sub-bands each with 250 MHz (10.7-10.95 GHz or 11.2-11.45 GHz for downlink and 12.75-13.0 GHz or 13.0-13.25 GHz for uplink) and notify and bring into use under Article 8 that block/sub-band. The Bureau shall process that block/sub-band as it has been submitted under Article 6 and shall apply Article 8 for that notified and brought into use block/sub-band and cancel the other block/sub-band from its database.     (WRC</w:t>
        </w:r>
        <w:r w:rsidRPr="00D953A9">
          <w:rPr>
            <w:rFonts w:eastAsia="Calibri"/>
            <w:sz w:val="22"/>
            <w:szCs w:val="22"/>
            <w:highlight w:val="yellow"/>
            <w:lang w:val="en-GB"/>
          </w:rPr>
          <w:noBreakHyphen/>
          <w:t>19)</w:t>
        </w:r>
      </w:ins>
    </w:p>
    <w:p w14:paraId="7FFC7873" w14:textId="77777777" w:rsidR="00F66020" w:rsidRPr="00BB7894" w:rsidRDefault="00F66020" w:rsidP="008C37FA">
      <w:pPr>
        <w:jc w:val="both"/>
        <w:rPr>
          <w:ins w:id="13" w:author="Mitchell, Brandon" w:date="2019-07-04T10:45:00Z"/>
          <w:rFonts w:eastAsia="Calibri"/>
          <w:sz w:val="22"/>
          <w:szCs w:val="22"/>
          <w:highlight w:val="yellow"/>
          <w:rPrChange w:id="14" w:author="Mitchell, Brandon" w:date="2019-07-04T11:26:00Z">
            <w:rPr>
              <w:ins w:id="15" w:author="Mitchell, Brandon" w:date="2019-07-04T10:45:00Z"/>
              <w:rFonts w:eastAsia="Calibri"/>
              <w:sz w:val="22"/>
              <w:szCs w:val="22"/>
            </w:rPr>
          </w:rPrChange>
        </w:rPr>
      </w:pPr>
    </w:p>
    <w:p w14:paraId="13A5CD2A" w14:textId="77777777" w:rsidR="00F66020" w:rsidRPr="008C37FA" w:rsidRDefault="00F66020" w:rsidP="008C37FA">
      <w:pPr>
        <w:jc w:val="both"/>
        <w:rPr>
          <w:sz w:val="22"/>
          <w:szCs w:val="22"/>
        </w:rPr>
      </w:pPr>
      <w:del w:id="16" w:author="Mitchell, Brandon" w:date="2019-07-04T10:44:00Z">
        <w:r w:rsidRPr="00BB7894" w:rsidDel="008C37FA">
          <w:rPr>
            <w:rFonts w:eastAsia="Calibri"/>
            <w:sz w:val="22"/>
            <w:szCs w:val="22"/>
            <w:highlight w:val="yellow"/>
            <w:rPrChange w:id="17" w:author="Mitchell, Brandon" w:date="2019-07-04T11:26:00Z">
              <w:rPr>
                <w:rFonts w:eastAsia="Calibri"/>
                <w:sz w:val="22"/>
                <w:szCs w:val="22"/>
              </w:rPr>
            </w:rPrChange>
          </w:rPr>
          <w:delText>6.1</w:delText>
        </w:r>
        <w:r w:rsidRPr="00BB7894" w:rsidDel="008C37FA">
          <w:rPr>
            <w:rFonts w:eastAsia="Calibri"/>
            <w:i/>
            <w:sz w:val="22"/>
            <w:szCs w:val="22"/>
            <w:highlight w:val="yellow"/>
            <w:rPrChange w:id="18" w:author="Mitchell, Brandon" w:date="2019-07-04T11:26:00Z">
              <w:rPr>
                <w:rFonts w:eastAsia="Calibri"/>
                <w:i/>
                <w:sz w:val="22"/>
                <w:szCs w:val="22"/>
              </w:rPr>
            </w:rPrChange>
          </w:rPr>
          <w:delText>bis</w:delText>
        </w:r>
        <w:r w:rsidRPr="00BB7894" w:rsidDel="008C37FA">
          <w:rPr>
            <w:rFonts w:eastAsia="Calibri"/>
            <w:sz w:val="22"/>
            <w:szCs w:val="22"/>
            <w:highlight w:val="yellow"/>
            <w:rPrChange w:id="19" w:author="Mitchell, Brandon" w:date="2019-07-04T11:26:00Z">
              <w:rPr>
                <w:rFonts w:eastAsia="Calibri"/>
                <w:sz w:val="22"/>
                <w:szCs w:val="22"/>
              </w:rPr>
            </w:rPrChange>
          </w:rPr>
          <w:delText xml:space="preserve"> The administration that submits an additional use in accordance with Paragraph 6.1 of Appendix 30B may submit Appendix 4 for both blocks/sub-bands, each with 250 MHz (10.7-10.95 GHz or 11.2-11.45 GHz for the downlink and 12.75-13.0 GHz or 13.0-13.25 GHz for the uplink), notify it under Article 8, and put into service only one of the two blocks/sub-bands, each with 250 MHz (10.7-10.95 GHz or 11.2-11.45 GHz for the downlink and 12.75-13.0 GHz or 13.0-13.25 GHz for the uplink), or submit, in accordance with Paragraph 6.1, any of the blocks/sub-bands, each with 250 MHz (10.7-10.95 GHz or 11.2-11.45 GHz for the downlink and 12.75-13.0 GHz or 13.0-13.25 GHz for the uplink), notify it, and put into service said block/sub-band under Article 8. The Bureau will process that block/sub-band as submitted by the administration under Article 6, will apply Article 8 for the notification, and will put into service that sub-band and cancel the other block/sub-band from its database.</w:delText>
        </w:r>
      </w:del>
    </w:p>
    <w:p w14:paraId="5ABC819F" w14:textId="77777777" w:rsidR="00F66020" w:rsidRPr="008C37FA" w:rsidRDefault="00F66020" w:rsidP="008C37FA">
      <w:pPr>
        <w:jc w:val="both"/>
        <w:rPr>
          <w:sz w:val="22"/>
          <w:szCs w:val="22"/>
        </w:rPr>
      </w:pPr>
    </w:p>
    <w:p w14:paraId="0CC5A7E7" w14:textId="77777777" w:rsidR="00F66020" w:rsidRPr="008C37FA" w:rsidRDefault="00F66020" w:rsidP="008C37FA">
      <w:pPr>
        <w:jc w:val="both"/>
        <w:rPr>
          <w:b/>
          <w:sz w:val="22"/>
          <w:szCs w:val="22"/>
        </w:rPr>
      </w:pPr>
      <w:r w:rsidRPr="008C37FA">
        <w:rPr>
          <w:rFonts w:eastAsia="Calibri"/>
          <w:b/>
          <w:sz w:val="22"/>
          <w:szCs w:val="22"/>
        </w:rPr>
        <w:t>ADD</w:t>
      </w:r>
      <w:r w:rsidRPr="008C37FA">
        <w:rPr>
          <w:rFonts w:eastAsia="Calibri"/>
          <w:sz w:val="22"/>
          <w:szCs w:val="22"/>
        </w:rPr>
        <w:t xml:space="preserve"> </w:t>
      </w:r>
      <w:r w:rsidRPr="008C37FA">
        <w:rPr>
          <w:rFonts w:eastAsia="Calibri"/>
          <w:sz w:val="22"/>
          <w:szCs w:val="22"/>
        </w:rPr>
        <w:tab/>
      </w:r>
      <w:ins w:id="20" w:author="Mitchell, Brandon" w:date="2019-07-04T10:45:00Z">
        <w:r w:rsidRPr="00BB7894">
          <w:rPr>
            <w:rFonts w:eastAsia="Calibri"/>
            <w:sz w:val="22"/>
            <w:szCs w:val="22"/>
            <w:highlight w:val="yellow"/>
            <w:rPrChange w:id="21" w:author="Mitchell, Brandon" w:date="2019-07-04T11:27:00Z">
              <w:rPr>
                <w:rFonts w:eastAsia="Calibri"/>
                <w:sz w:val="22"/>
                <w:szCs w:val="22"/>
              </w:rPr>
            </w:rPrChange>
          </w:rPr>
          <w:t>[</w:t>
        </w:r>
      </w:ins>
      <w:r w:rsidRPr="008C37FA">
        <w:rPr>
          <w:rFonts w:eastAsia="Calibri"/>
          <w:b/>
          <w:sz w:val="22"/>
          <w:szCs w:val="22"/>
        </w:rPr>
        <w:t>B,</w:t>
      </w:r>
      <w:r w:rsidRPr="008C37FA">
        <w:rPr>
          <w:rFonts w:eastAsia="Calibri"/>
          <w:sz w:val="22"/>
          <w:szCs w:val="22"/>
        </w:rPr>
        <w:t xml:space="preserve"> </w:t>
      </w:r>
      <w:r w:rsidRPr="008C37FA">
        <w:rPr>
          <w:rFonts w:eastAsia="Calibri"/>
          <w:b/>
          <w:sz w:val="22"/>
          <w:szCs w:val="22"/>
        </w:rPr>
        <w:t>CAN, MEX</w:t>
      </w:r>
      <w:ins w:id="22" w:author="Mitchell, Brandon" w:date="2019-07-04T10:45:00Z">
        <w:r w:rsidRPr="00BB7894">
          <w:rPr>
            <w:rFonts w:eastAsia="Calibri"/>
            <w:b/>
            <w:sz w:val="22"/>
            <w:szCs w:val="22"/>
            <w:highlight w:val="yellow"/>
            <w:rPrChange w:id="23" w:author="Mitchell, Brandon" w:date="2019-07-04T11:27:00Z">
              <w:rPr>
                <w:rFonts w:eastAsia="Calibri"/>
                <w:b/>
                <w:sz w:val="22"/>
                <w:szCs w:val="22"/>
              </w:rPr>
            </w:rPrChange>
          </w:rPr>
          <w:t>], USA</w:t>
        </w:r>
      </w:ins>
      <w:r w:rsidRPr="008C37FA">
        <w:rPr>
          <w:rFonts w:eastAsia="Calibri"/>
          <w:b/>
          <w:sz w:val="22"/>
          <w:szCs w:val="22"/>
        </w:rPr>
        <w:t xml:space="preserve"> (C2)/1</w:t>
      </w:r>
    </w:p>
    <w:p w14:paraId="15C6F50E" w14:textId="77777777" w:rsidR="00F66020" w:rsidRPr="008C37FA" w:rsidRDefault="00F66020" w:rsidP="008C37FA">
      <w:pPr>
        <w:jc w:val="both"/>
        <w:rPr>
          <w:sz w:val="22"/>
          <w:szCs w:val="22"/>
        </w:rPr>
      </w:pPr>
    </w:p>
    <w:p w14:paraId="0CB3CD0A" w14:textId="77777777" w:rsidR="00F66020" w:rsidRPr="00BB7894" w:rsidRDefault="00F66020" w:rsidP="008C37FA">
      <w:pPr>
        <w:jc w:val="both"/>
        <w:rPr>
          <w:ins w:id="24" w:author="Mitchell, Brandon" w:date="2019-07-04T10:45:00Z"/>
          <w:rFonts w:eastAsia="Calibri"/>
          <w:sz w:val="22"/>
          <w:szCs w:val="22"/>
          <w:highlight w:val="yellow"/>
          <w:rPrChange w:id="25" w:author="Mitchell, Brandon" w:date="2019-07-04T11:27:00Z">
            <w:rPr>
              <w:ins w:id="26" w:author="Mitchell, Brandon" w:date="2019-07-04T10:45:00Z"/>
              <w:rFonts w:eastAsia="Calibri"/>
              <w:sz w:val="22"/>
              <w:szCs w:val="22"/>
            </w:rPr>
          </w:rPrChange>
        </w:rPr>
      </w:pPr>
      <w:ins w:id="27" w:author="Mitchell, Brandon" w:date="2019-07-04T10:45:00Z">
        <w:r w:rsidRPr="00BB7894">
          <w:rPr>
            <w:rFonts w:eastAsia="Calibri"/>
            <w:sz w:val="22"/>
            <w:szCs w:val="22"/>
            <w:highlight w:val="yellow"/>
            <w:rPrChange w:id="28" w:author="Mitchell, Brandon" w:date="2019-07-04T11:27:00Z">
              <w:rPr>
                <w:rFonts w:eastAsia="Calibri"/>
                <w:sz w:val="22"/>
                <w:szCs w:val="22"/>
              </w:rPr>
            </w:rPrChange>
          </w:rPr>
          <w:t>6.17</w:t>
        </w:r>
        <w:r w:rsidRPr="00BB7894">
          <w:rPr>
            <w:rFonts w:eastAsia="Calibri"/>
            <w:i/>
            <w:iCs/>
            <w:sz w:val="22"/>
            <w:szCs w:val="22"/>
            <w:highlight w:val="yellow"/>
            <w:rPrChange w:id="29" w:author="Mitchell, Brandon" w:date="2019-07-04T11:27:00Z">
              <w:rPr>
                <w:rFonts w:eastAsia="Calibri"/>
                <w:i/>
                <w:iCs/>
                <w:sz w:val="22"/>
                <w:szCs w:val="22"/>
              </w:rPr>
            </w:rPrChange>
          </w:rPr>
          <w:t>bis</w:t>
        </w:r>
        <w:r w:rsidRPr="00BB7894">
          <w:rPr>
            <w:rFonts w:eastAsia="Calibri"/>
            <w:i/>
            <w:sz w:val="22"/>
            <w:szCs w:val="22"/>
            <w:highlight w:val="yellow"/>
            <w:rPrChange w:id="30" w:author="Mitchell, Brandon" w:date="2019-07-04T11:27:00Z">
              <w:rPr>
                <w:rFonts w:eastAsia="Calibri"/>
                <w:i/>
                <w:sz w:val="22"/>
                <w:szCs w:val="22"/>
              </w:rPr>
            </w:rPrChange>
          </w:rPr>
          <w:tab/>
        </w:r>
        <w:r w:rsidRPr="00BB7894">
          <w:rPr>
            <w:rFonts w:eastAsia="Calibri"/>
            <w:sz w:val="22"/>
            <w:szCs w:val="22"/>
            <w:highlight w:val="yellow"/>
            <w:rPrChange w:id="31" w:author="Mitchell, Brandon" w:date="2019-07-04T11:27:00Z">
              <w:rPr>
                <w:rFonts w:eastAsia="Calibri"/>
                <w:sz w:val="22"/>
                <w:szCs w:val="22"/>
              </w:rPr>
            </w:rPrChange>
          </w:rPr>
          <w:t>An administration that has submitted the notice for an additional use under § 6.1 may request the Bureau to enter into the List only one block/sub-band of 250 MHz (10.7-10.95 GHz or 11.2-11.45 GHz for downlink and 12.75-13.0 GHz or 13.0-13.25 GHz for uplink).     (WRC</w:t>
        </w:r>
        <w:r w:rsidRPr="00BB7894">
          <w:rPr>
            <w:rFonts w:eastAsia="Calibri"/>
            <w:sz w:val="22"/>
            <w:szCs w:val="22"/>
            <w:highlight w:val="yellow"/>
            <w:rPrChange w:id="32" w:author="Mitchell, Brandon" w:date="2019-07-04T11:27:00Z">
              <w:rPr>
                <w:rFonts w:eastAsia="Calibri"/>
                <w:sz w:val="22"/>
                <w:szCs w:val="22"/>
              </w:rPr>
            </w:rPrChange>
          </w:rPr>
          <w:noBreakHyphen/>
          <w:t>19)</w:t>
        </w:r>
      </w:ins>
    </w:p>
    <w:p w14:paraId="68CDBFE3" w14:textId="77777777" w:rsidR="00F66020" w:rsidRPr="00BB7894" w:rsidRDefault="00F66020" w:rsidP="008C37FA">
      <w:pPr>
        <w:jc w:val="both"/>
        <w:rPr>
          <w:ins w:id="33" w:author="Mitchell, Brandon" w:date="2019-07-04T10:45:00Z"/>
          <w:rFonts w:eastAsia="Calibri"/>
          <w:sz w:val="22"/>
          <w:szCs w:val="22"/>
          <w:highlight w:val="yellow"/>
          <w:rPrChange w:id="34" w:author="Mitchell, Brandon" w:date="2019-07-04T11:27:00Z">
            <w:rPr>
              <w:ins w:id="35" w:author="Mitchell, Brandon" w:date="2019-07-04T10:45:00Z"/>
              <w:rFonts w:eastAsia="Calibri"/>
              <w:sz w:val="22"/>
              <w:szCs w:val="22"/>
            </w:rPr>
          </w:rPrChange>
        </w:rPr>
      </w:pPr>
    </w:p>
    <w:p w14:paraId="38475DB4" w14:textId="77777777" w:rsidR="00F66020" w:rsidRPr="008C37FA" w:rsidRDefault="00F66020" w:rsidP="008C37FA">
      <w:pPr>
        <w:jc w:val="both"/>
        <w:rPr>
          <w:sz w:val="22"/>
          <w:szCs w:val="22"/>
        </w:rPr>
      </w:pPr>
      <w:del w:id="36" w:author="Mitchell, Brandon" w:date="2019-07-04T10:45:00Z">
        <w:r w:rsidRPr="00BB7894" w:rsidDel="008C37FA">
          <w:rPr>
            <w:rFonts w:eastAsia="Calibri"/>
            <w:sz w:val="22"/>
            <w:szCs w:val="22"/>
            <w:highlight w:val="yellow"/>
            <w:rPrChange w:id="37" w:author="Mitchell, Brandon" w:date="2019-07-04T11:27:00Z">
              <w:rPr>
                <w:rFonts w:eastAsia="Calibri"/>
                <w:sz w:val="22"/>
                <w:szCs w:val="22"/>
              </w:rPr>
            </w:rPrChange>
          </w:rPr>
          <w:delText>6.17</w:delText>
        </w:r>
        <w:r w:rsidRPr="00BB7894" w:rsidDel="008C37FA">
          <w:rPr>
            <w:rFonts w:eastAsia="Calibri"/>
            <w:i/>
            <w:sz w:val="22"/>
            <w:szCs w:val="22"/>
            <w:highlight w:val="yellow"/>
            <w:rPrChange w:id="38" w:author="Mitchell, Brandon" w:date="2019-07-04T11:27:00Z">
              <w:rPr>
                <w:rFonts w:eastAsia="Calibri"/>
                <w:i/>
                <w:sz w:val="22"/>
                <w:szCs w:val="22"/>
              </w:rPr>
            </w:rPrChange>
          </w:rPr>
          <w:delText>bis</w:delText>
        </w:r>
        <w:r w:rsidRPr="00BB7894" w:rsidDel="008C37FA">
          <w:rPr>
            <w:rFonts w:eastAsia="Calibri"/>
            <w:sz w:val="22"/>
            <w:szCs w:val="22"/>
            <w:highlight w:val="yellow"/>
            <w:rPrChange w:id="39" w:author="Mitchell, Brandon" w:date="2019-07-04T11:27:00Z">
              <w:rPr>
                <w:rFonts w:eastAsia="Calibri"/>
                <w:sz w:val="22"/>
                <w:szCs w:val="22"/>
              </w:rPr>
            </w:rPrChange>
          </w:rPr>
          <w:delText xml:space="preserve"> An administration that has submitted an application for additional use in accordance with §6.1 may request the Bureau to have only a block/sub-band of 250 MHz (10.7-10.95 GHz or 11.2-11.45 GHz for the downlink and 12.75- 13.0 GHz or 13.0-13.25 GHz for the uplink) entered into the List.</w:delText>
        </w:r>
      </w:del>
      <w:r w:rsidRPr="008C37FA">
        <w:rPr>
          <w:rFonts w:eastAsia="Calibri"/>
          <w:sz w:val="22"/>
          <w:szCs w:val="22"/>
        </w:rPr>
        <w:t xml:space="preserve"> </w:t>
      </w:r>
    </w:p>
    <w:p w14:paraId="24E28DFF" w14:textId="77777777" w:rsidR="00F66020" w:rsidRPr="008C37FA" w:rsidRDefault="00F66020" w:rsidP="008C37FA">
      <w:pPr>
        <w:jc w:val="both"/>
        <w:rPr>
          <w:sz w:val="22"/>
          <w:szCs w:val="22"/>
        </w:rPr>
      </w:pPr>
    </w:p>
    <w:p w14:paraId="226E2DAE" w14:textId="77777777" w:rsidR="00F66020" w:rsidRDefault="00F66020">
      <w:pPr>
        <w:spacing w:after="160" w:line="259" w:lineRule="auto"/>
      </w:pPr>
      <w:r>
        <w:br w:type="page"/>
      </w:r>
    </w:p>
    <w:p w14:paraId="77DB2EF8" w14:textId="77777777" w:rsidR="00F66020" w:rsidRDefault="00F66020" w:rsidP="002D52D3">
      <w:pPr>
        <w:rPr>
          <w:b/>
          <w:sz w:val="22"/>
          <w:szCs w:val="22"/>
        </w:rPr>
      </w:pPr>
      <w:r>
        <w:rPr>
          <w:b/>
          <w:sz w:val="22"/>
          <w:szCs w:val="22"/>
        </w:rPr>
        <w:t>(ISSUE C6)</w:t>
      </w:r>
    </w:p>
    <w:p w14:paraId="2EA5DA3A" w14:textId="77777777" w:rsidR="00F66020" w:rsidRPr="002D52D3" w:rsidRDefault="00F66020" w:rsidP="002D52D3">
      <w:pPr>
        <w:rPr>
          <w:b/>
          <w:sz w:val="22"/>
          <w:szCs w:val="22"/>
        </w:rPr>
      </w:pPr>
      <w:r w:rsidRPr="002D52D3">
        <w:rPr>
          <w:b/>
          <w:sz w:val="22"/>
          <w:szCs w:val="22"/>
        </w:rPr>
        <w:t>DRAFT INTER-AMERICAN PROPOSAL</w:t>
      </w:r>
    </w:p>
    <w:p w14:paraId="2BB1BFE8" w14:textId="77777777" w:rsidR="00F66020" w:rsidRPr="002D52D3" w:rsidRDefault="00F66020" w:rsidP="002D52D3">
      <w:pPr>
        <w:jc w:val="both"/>
        <w:rPr>
          <w:rFonts w:eastAsia="Calibri"/>
          <w:sz w:val="22"/>
          <w:szCs w:val="22"/>
        </w:rPr>
      </w:pPr>
    </w:p>
    <w:p w14:paraId="5D1C0324" w14:textId="77777777" w:rsidR="00F66020" w:rsidRPr="002D52D3" w:rsidRDefault="00F66020" w:rsidP="002D52D3">
      <w:pPr>
        <w:jc w:val="center"/>
        <w:rPr>
          <w:rFonts w:eastAsia="Calibri"/>
          <w:sz w:val="22"/>
          <w:szCs w:val="22"/>
        </w:rPr>
      </w:pPr>
      <w:r w:rsidRPr="002D52D3">
        <w:rPr>
          <w:rFonts w:eastAsia="Calibri"/>
          <w:sz w:val="22"/>
          <w:szCs w:val="22"/>
        </w:rPr>
        <w:t>APPENDIX 4 (REV. WRC-15)</w:t>
      </w:r>
    </w:p>
    <w:p w14:paraId="16B17072" w14:textId="77777777" w:rsidR="00F66020" w:rsidRPr="002D52D3" w:rsidRDefault="00F66020" w:rsidP="002D52D3">
      <w:pPr>
        <w:jc w:val="center"/>
        <w:rPr>
          <w:rFonts w:eastAsia="Calibri"/>
          <w:sz w:val="22"/>
          <w:szCs w:val="22"/>
        </w:rPr>
      </w:pPr>
    </w:p>
    <w:p w14:paraId="30337C43" w14:textId="77777777" w:rsidR="00F66020" w:rsidRPr="002D52D3" w:rsidRDefault="00F66020" w:rsidP="002D52D3">
      <w:pPr>
        <w:jc w:val="center"/>
        <w:rPr>
          <w:rFonts w:eastAsia="Calibri"/>
          <w:b/>
          <w:sz w:val="22"/>
          <w:szCs w:val="22"/>
        </w:rPr>
      </w:pPr>
      <w:r w:rsidRPr="002D52D3">
        <w:rPr>
          <w:rFonts w:eastAsia="Calibri"/>
          <w:b/>
          <w:sz w:val="22"/>
          <w:szCs w:val="22"/>
        </w:rPr>
        <w:t>Consolidated list and tables of characteristics</w:t>
      </w:r>
    </w:p>
    <w:p w14:paraId="4232EEAE" w14:textId="77777777" w:rsidR="00F66020" w:rsidRPr="002D52D3" w:rsidRDefault="00F66020" w:rsidP="002D52D3">
      <w:pPr>
        <w:jc w:val="center"/>
        <w:rPr>
          <w:rFonts w:eastAsia="Calibri"/>
          <w:b/>
          <w:sz w:val="22"/>
          <w:szCs w:val="22"/>
        </w:rPr>
      </w:pPr>
      <w:r w:rsidRPr="002D52D3">
        <w:rPr>
          <w:rFonts w:eastAsia="Calibri"/>
          <w:b/>
          <w:sz w:val="22"/>
          <w:szCs w:val="22"/>
        </w:rPr>
        <w:t>for use in the application of</w:t>
      </w:r>
    </w:p>
    <w:p w14:paraId="36FB68F8" w14:textId="77777777" w:rsidR="00F66020" w:rsidRPr="002D52D3" w:rsidRDefault="00F66020" w:rsidP="002D52D3">
      <w:pPr>
        <w:jc w:val="center"/>
        <w:rPr>
          <w:rFonts w:eastAsia="Calibri"/>
          <w:b/>
          <w:sz w:val="22"/>
          <w:szCs w:val="22"/>
        </w:rPr>
      </w:pPr>
      <w:r w:rsidRPr="002D52D3">
        <w:rPr>
          <w:rFonts w:eastAsia="Calibri"/>
          <w:b/>
          <w:sz w:val="22"/>
          <w:szCs w:val="22"/>
        </w:rPr>
        <w:t>the procedures of Chapter III</w:t>
      </w:r>
    </w:p>
    <w:p w14:paraId="65F6D12D" w14:textId="77777777" w:rsidR="00F66020" w:rsidRPr="002D52D3" w:rsidRDefault="00F66020" w:rsidP="002D52D3">
      <w:pPr>
        <w:jc w:val="center"/>
        <w:rPr>
          <w:rFonts w:eastAsia="Calibri"/>
          <w:b/>
          <w:sz w:val="22"/>
          <w:szCs w:val="22"/>
        </w:rPr>
      </w:pPr>
    </w:p>
    <w:p w14:paraId="48C39871" w14:textId="77777777" w:rsidR="00F66020" w:rsidRPr="002D52D3" w:rsidRDefault="00F66020" w:rsidP="002D52D3">
      <w:pPr>
        <w:jc w:val="center"/>
        <w:rPr>
          <w:rFonts w:eastAsia="Calibri"/>
          <w:sz w:val="22"/>
          <w:szCs w:val="22"/>
        </w:rPr>
      </w:pPr>
      <w:r w:rsidRPr="002D52D3">
        <w:rPr>
          <w:rFonts w:eastAsia="Calibri"/>
          <w:sz w:val="22"/>
          <w:szCs w:val="22"/>
        </w:rPr>
        <w:t xml:space="preserve">ANNEX 2 </w:t>
      </w:r>
    </w:p>
    <w:p w14:paraId="12BC12E0" w14:textId="77777777" w:rsidR="00F66020" w:rsidRPr="002D52D3" w:rsidRDefault="00F66020" w:rsidP="002D52D3">
      <w:pPr>
        <w:jc w:val="center"/>
        <w:rPr>
          <w:rFonts w:eastAsia="Calibri"/>
          <w:sz w:val="22"/>
          <w:szCs w:val="22"/>
        </w:rPr>
      </w:pPr>
    </w:p>
    <w:p w14:paraId="542CDD76" w14:textId="77777777" w:rsidR="00F66020" w:rsidRPr="002D52D3" w:rsidRDefault="00F66020" w:rsidP="002D52D3">
      <w:pPr>
        <w:jc w:val="center"/>
        <w:rPr>
          <w:rFonts w:eastAsia="Calibri"/>
          <w:b/>
          <w:sz w:val="22"/>
          <w:szCs w:val="22"/>
        </w:rPr>
      </w:pPr>
      <w:r w:rsidRPr="002D52D3">
        <w:rPr>
          <w:rFonts w:eastAsia="Calibri"/>
          <w:b/>
          <w:sz w:val="22"/>
          <w:szCs w:val="22"/>
        </w:rPr>
        <w:t>Characteristics of satellite networks, earth stations</w:t>
      </w:r>
    </w:p>
    <w:p w14:paraId="5838D9A6" w14:textId="77777777" w:rsidR="00F66020" w:rsidRPr="002D52D3" w:rsidRDefault="00F66020" w:rsidP="002D52D3">
      <w:pPr>
        <w:jc w:val="center"/>
        <w:rPr>
          <w:rFonts w:eastAsia="Calibri"/>
          <w:b/>
          <w:sz w:val="22"/>
          <w:szCs w:val="22"/>
        </w:rPr>
      </w:pPr>
      <w:r w:rsidRPr="002D52D3">
        <w:rPr>
          <w:rFonts w:eastAsia="Calibri"/>
          <w:b/>
          <w:sz w:val="22"/>
          <w:szCs w:val="22"/>
        </w:rPr>
        <w:t>or radio astronomy stations</w:t>
      </w:r>
      <w:r w:rsidRPr="002D52D3">
        <w:rPr>
          <w:rFonts w:eastAsia="Calibri"/>
          <w:b/>
          <w:sz w:val="22"/>
          <w:szCs w:val="22"/>
          <w:vertAlign w:val="superscript"/>
        </w:rPr>
        <w:t>2</w:t>
      </w:r>
      <w:r w:rsidRPr="002D52D3">
        <w:rPr>
          <w:rFonts w:eastAsia="Calibri"/>
          <w:b/>
          <w:sz w:val="22"/>
          <w:szCs w:val="22"/>
        </w:rPr>
        <w:t xml:space="preserve"> </w:t>
      </w:r>
      <w:r w:rsidRPr="002D52D3">
        <w:rPr>
          <w:rFonts w:eastAsia="Calibri"/>
          <w:sz w:val="22"/>
          <w:szCs w:val="22"/>
        </w:rPr>
        <w:t>(Rev. WRC-12)</w:t>
      </w:r>
      <w:r w:rsidRPr="002D52D3">
        <w:rPr>
          <w:rFonts w:eastAsia="Calibri"/>
          <w:b/>
          <w:sz w:val="22"/>
          <w:szCs w:val="22"/>
        </w:rPr>
        <w:t xml:space="preserve"> </w:t>
      </w:r>
    </w:p>
    <w:p w14:paraId="180290B8" w14:textId="77777777" w:rsidR="00F66020" w:rsidRPr="002D52D3" w:rsidRDefault="00F66020" w:rsidP="002D52D3">
      <w:pPr>
        <w:jc w:val="both"/>
        <w:rPr>
          <w:rFonts w:eastAsia="Calibri"/>
          <w:sz w:val="22"/>
          <w:szCs w:val="22"/>
        </w:rPr>
      </w:pPr>
    </w:p>
    <w:p w14:paraId="3576AD66" w14:textId="77777777" w:rsidR="00F66020" w:rsidRPr="002D52D3" w:rsidRDefault="00F66020" w:rsidP="002D52D3">
      <w:pPr>
        <w:jc w:val="both"/>
        <w:rPr>
          <w:rFonts w:eastAsia="Calibri"/>
          <w:b/>
          <w:sz w:val="22"/>
          <w:szCs w:val="22"/>
        </w:rPr>
      </w:pPr>
      <w:r w:rsidRPr="002D52D3">
        <w:rPr>
          <w:rFonts w:eastAsia="Calibri"/>
          <w:b/>
          <w:sz w:val="22"/>
          <w:szCs w:val="22"/>
        </w:rPr>
        <w:t>Notes to Tables A, B, C, and D</w:t>
      </w:r>
    </w:p>
    <w:p w14:paraId="24E6F1A1" w14:textId="77777777" w:rsidR="00F66020" w:rsidRPr="002D52D3" w:rsidRDefault="00F66020" w:rsidP="002D52D3">
      <w:pPr>
        <w:jc w:val="both"/>
        <w:rPr>
          <w:rFonts w:eastAsia="Calibri"/>
          <w:b/>
          <w:sz w:val="22"/>
          <w:szCs w:val="22"/>
        </w:rPr>
      </w:pPr>
    </w:p>
    <w:p w14:paraId="4AD08395" w14:textId="77777777" w:rsidR="00F66020" w:rsidRPr="002D52D3" w:rsidRDefault="00F66020" w:rsidP="002D52D3">
      <w:pPr>
        <w:jc w:val="both"/>
        <w:rPr>
          <w:rFonts w:eastAsia="Calibri"/>
          <w:b/>
          <w:sz w:val="22"/>
          <w:szCs w:val="22"/>
        </w:rPr>
      </w:pPr>
    </w:p>
    <w:p w14:paraId="3C54B9A8" w14:textId="77777777" w:rsidR="00F66020" w:rsidRPr="002D52D3" w:rsidRDefault="00F66020" w:rsidP="002D52D3">
      <w:pPr>
        <w:jc w:val="both"/>
        <w:rPr>
          <w:rFonts w:eastAsia="Calibri"/>
          <w:sz w:val="22"/>
          <w:szCs w:val="22"/>
        </w:rPr>
      </w:pPr>
      <w:r w:rsidRPr="002D52D3">
        <w:rPr>
          <w:rFonts w:eastAsia="Calibri"/>
          <w:b/>
          <w:sz w:val="22"/>
          <w:szCs w:val="22"/>
        </w:rPr>
        <w:t>MOD</w:t>
      </w:r>
      <w:r w:rsidRPr="002D52D3">
        <w:rPr>
          <w:rFonts w:eastAsia="Calibri"/>
          <w:sz w:val="22"/>
          <w:szCs w:val="22"/>
        </w:rPr>
        <w:tab/>
      </w:r>
      <w:ins w:id="40" w:author="Mitchell, Brandon" w:date="2019-07-04T10:55:00Z">
        <w:r w:rsidRPr="00BB7894">
          <w:rPr>
            <w:rFonts w:eastAsia="Calibri"/>
            <w:sz w:val="22"/>
            <w:szCs w:val="22"/>
            <w:highlight w:val="yellow"/>
            <w:rPrChange w:id="41" w:author="Mitchell, Brandon" w:date="2019-07-04T11:24:00Z">
              <w:rPr>
                <w:rFonts w:eastAsia="Calibri"/>
                <w:sz w:val="22"/>
                <w:szCs w:val="22"/>
              </w:rPr>
            </w:rPrChange>
          </w:rPr>
          <w:t>[</w:t>
        </w:r>
      </w:ins>
      <w:r w:rsidRPr="002D52D3">
        <w:rPr>
          <w:rFonts w:eastAsia="Calibri"/>
          <w:b/>
          <w:sz w:val="22"/>
          <w:szCs w:val="22"/>
        </w:rPr>
        <w:t>B, CAN, MEX</w:t>
      </w:r>
      <w:ins w:id="42" w:author="Mitchell, Brandon" w:date="2019-07-04T10:55:00Z">
        <w:r w:rsidRPr="00BB7894">
          <w:rPr>
            <w:rFonts w:eastAsia="Calibri"/>
            <w:b/>
            <w:sz w:val="22"/>
            <w:szCs w:val="22"/>
            <w:highlight w:val="yellow"/>
            <w:rPrChange w:id="43" w:author="Mitchell, Brandon" w:date="2019-07-04T11:24:00Z">
              <w:rPr>
                <w:rFonts w:eastAsia="Calibri"/>
                <w:b/>
                <w:sz w:val="22"/>
                <w:szCs w:val="22"/>
              </w:rPr>
            </w:rPrChange>
          </w:rPr>
          <w:t>], USA</w:t>
        </w:r>
      </w:ins>
      <w:r w:rsidRPr="002D52D3">
        <w:rPr>
          <w:rFonts w:eastAsia="Calibri"/>
          <w:b/>
          <w:sz w:val="22"/>
          <w:szCs w:val="22"/>
        </w:rPr>
        <w:t xml:space="preserve"> (C6)/1</w:t>
      </w:r>
    </w:p>
    <w:p w14:paraId="1963234C" w14:textId="77777777" w:rsidR="00F66020" w:rsidRPr="002D52D3" w:rsidRDefault="00F66020" w:rsidP="002D52D3">
      <w:pPr>
        <w:jc w:val="both"/>
        <w:rPr>
          <w:b/>
          <w:sz w:val="22"/>
          <w:szCs w:val="22"/>
        </w:rPr>
      </w:pPr>
    </w:p>
    <w:p w14:paraId="0B4DD61B" w14:textId="77777777" w:rsidR="00F66020" w:rsidRPr="002D52D3" w:rsidRDefault="00F66020" w:rsidP="002D52D3">
      <w:pPr>
        <w:jc w:val="center"/>
        <w:rPr>
          <w:sz w:val="22"/>
          <w:szCs w:val="22"/>
        </w:rPr>
      </w:pPr>
      <w:r w:rsidRPr="002D52D3">
        <w:rPr>
          <w:sz w:val="22"/>
          <w:szCs w:val="22"/>
        </w:rPr>
        <w:t xml:space="preserve">TABLE A </w:t>
      </w:r>
    </w:p>
    <w:p w14:paraId="441B85D4" w14:textId="77777777" w:rsidR="00F66020" w:rsidRPr="002D52D3" w:rsidRDefault="00F66020" w:rsidP="002D52D3">
      <w:pPr>
        <w:jc w:val="center"/>
        <w:rPr>
          <w:b/>
          <w:sz w:val="22"/>
          <w:szCs w:val="22"/>
        </w:rPr>
      </w:pPr>
    </w:p>
    <w:p w14:paraId="6EE9DC72" w14:textId="77777777" w:rsidR="00F66020" w:rsidRPr="002D52D3" w:rsidRDefault="00F66020" w:rsidP="002D52D3">
      <w:pPr>
        <w:jc w:val="center"/>
        <w:rPr>
          <w:sz w:val="22"/>
          <w:szCs w:val="22"/>
        </w:rPr>
      </w:pPr>
      <w:r w:rsidRPr="002D52D3">
        <w:rPr>
          <w:b/>
          <w:sz w:val="22"/>
          <w:szCs w:val="22"/>
        </w:rPr>
        <w:t xml:space="preserve">GENERAL CHARACTERISTICS OF SATELLITE NETWORKS, </w:t>
      </w:r>
      <w:del w:id="44" w:author="Mitchell, Brandon" w:date="2019-07-04T10:58:00Z">
        <w:r w:rsidRPr="002D52D3" w:rsidDel="002D52D3">
          <w:rPr>
            <w:b/>
            <w:sz w:val="22"/>
            <w:szCs w:val="22"/>
            <w:highlight w:val="yellow"/>
            <w:rPrChange w:id="45" w:author="Mitchell, Brandon" w:date="2019-07-04T10:58:00Z">
              <w:rPr>
                <w:b/>
                <w:sz w:val="22"/>
                <w:szCs w:val="22"/>
              </w:rPr>
            </w:rPrChange>
          </w:rPr>
          <w:delText xml:space="preserve">TERRESTRIAL </w:delText>
        </w:r>
      </w:del>
      <w:ins w:id="46" w:author="Mitchell, Brandon" w:date="2019-07-04T10:58:00Z">
        <w:r w:rsidRPr="002D52D3">
          <w:rPr>
            <w:b/>
            <w:sz w:val="22"/>
            <w:szCs w:val="22"/>
            <w:highlight w:val="yellow"/>
            <w:rPrChange w:id="47" w:author="Mitchell, Brandon" w:date="2019-07-04T10:58:00Z">
              <w:rPr>
                <w:b/>
                <w:sz w:val="22"/>
                <w:szCs w:val="22"/>
              </w:rPr>
            </w:rPrChange>
          </w:rPr>
          <w:t>EARTH</w:t>
        </w:r>
        <w:r w:rsidRPr="002D52D3">
          <w:rPr>
            <w:b/>
            <w:sz w:val="22"/>
            <w:szCs w:val="22"/>
          </w:rPr>
          <w:t xml:space="preserve"> </w:t>
        </w:r>
      </w:ins>
      <w:r w:rsidRPr="002D52D3">
        <w:rPr>
          <w:b/>
          <w:sz w:val="22"/>
          <w:szCs w:val="22"/>
        </w:rPr>
        <w:t xml:space="preserve">STATIONS OR RADIO ASTRONOMY STATIONS </w:t>
      </w:r>
      <w:r w:rsidRPr="002D52D3">
        <w:rPr>
          <w:sz w:val="22"/>
          <w:szCs w:val="22"/>
        </w:rPr>
        <w:t>(Rev. WRC-</w:t>
      </w:r>
      <w:del w:id="48" w:author="MEX" w:date="2018-11-05T10:47:00Z">
        <w:r w:rsidRPr="002D52D3" w:rsidDel="009865A0">
          <w:rPr>
            <w:sz w:val="22"/>
            <w:szCs w:val="22"/>
          </w:rPr>
          <w:delText>15</w:delText>
        </w:r>
      </w:del>
      <w:ins w:id="49" w:author="MEX" w:date="2018-11-05T10:47:00Z">
        <w:r w:rsidRPr="002D52D3">
          <w:rPr>
            <w:sz w:val="22"/>
            <w:szCs w:val="22"/>
          </w:rPr>
          <w:t xml:space="preserve"> 19</w:t>
        </w:r>
      </w:ins>
      <w:r w:rsidRPr="002D52D3">
        <w:rPr>
          <w:sz w:val="22"/>
          <w:szCs w:val="22"/>
        </w:rPr>
        <w:t>)</w:t>
      </w:r>
    </w:p>
    <w:tbl>
      <w:tblPr>
        <w:tblW w:w="5000" w:type="pct"/>
        <w:jc w:val="center"/>
        <w:tblLook w:val="04A0" w:firstRow="1" w:lastRow="0" w:firstColumn="1" w:lastColumn="0" w:noHBand="0" w:noVBand="1"/>
      </w:tblPr>
      <w:tblGrid>
        <w:gridCol w:w="1032"/>
        <w:gridCol w:w="7046"/>
        <w:gridCol w:w="701"/>
        <w:gridCol w:w="799"/>
      </w:tblGrid>
      <w:tr w:rsidR="00F66020" w:rsidRPr="002D52D3" w14:paraId="3DC47630" w14:textId="77777777" w:rsidTr="003530B0">
        <w:trPr>
          <w:trHeight w:val="3000"/>
          <w:tblHeader/>
          <w:jc w:val="center"/>
        </w:trPr>
        <w:tc>
          <w:tcPr>
            <w:tcW w:w="539"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1CBAF7BA" w14:textId="77777777" w:rsidR="00F66020" w:rsidRPr="002D52D3" w:rsidRDefault="00F66020" w:rsidP="002D52D3">
            <w:pPr>
              <w:tabs>
                <w:tab w:val="left" w:pos="1134"/>
                <w:tab w:val="left" w:pos="1871"/>
                <w:tab w:val="left" w:pos="2268"/>
              </w:tabs>
              <w:overflowPunct w:val="0"/>
              <w:autoSpaceDE w:val="0"/>
              <w:autoSpaceDN w:val="0"/>
              <w:adjustRightInd w:val="0"/>
              <w:spacing w:before="120"/>
              <w:jc w:val="center"/>
              <w:textAlignment w:val="baseline"/>
              <w:rPr>
                <w:b/>
                <w:bCs/>
                <w:sz w:val="22"/>
                <w:szCs w:val="22"/>
              </w:rPr>
            </w:pPr>
            <w:r w:rsidRPr="002D52D3">
              <w:rPr>
                <w:b/>
                <w:bCs/>
                <w:sz w:val="22"/>
                <w:szCs w:val="22"/>
              </w:rPr>
              <w:t>Items in Appendix</w:t>
            </w:r>
          </w:p>
        </w:tc>
        <w:tc>
          <w:tcPr>
            <w:tcW w:w="3678"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4BBE6D37" w14:textId="77777777" w:rsidR="00F66020" w:rsidRPr="002D52D3" w:rsidRDefault="00F66020" w:rsidP="002D52D3">
            <w:pPr>
              <w:tabs>
                <w:tab w:val="left" w:pos="1134"/>
                <w:tab w:val="left" w:pos="1871"/>
                <w:tab w:val="left" w:pos="2268"/>
              </w:tabs>
              <w:overflowPunct w:val="0"/>
              <w:autoSpaceDE w:val="0"/>
              <w:autoSpaceDN w:val="0"/>
              <w:adjustRightInd w:val="0"/>
              <w:spacing w:before="120"/>
              <w:jc w:val="center"/>
              <w:textAlignment w:val="baseline"/>
              <w:rPr>
                <w:b/>
                <w:bCs/>
                <w:i/>
                <w:iCs/>
                <w:sz w:val="22"/>
                <w:szCs w:val="22"/>
              </w:rPr>
            </w:pPr>
            <w:r w:rsidRPr="002D52D3">
              <w:rPr>
                <w:b/>
                <w:bCs/>
                <w:i/>
                <w:iCs/>
                <w:sz w:val="22"/>
                <w:szCs w:val="22"/>
              </w:rPr>
              <w:t>A – GENERAL CHARACTERISTICS OF THE SATELLITE NETWORK, EARTH STATION OR RADIO ASTRONOMY STATION</w:t>
            </w:r>
          </w:p>
        </w:tc>
        <w:tc>
          <w:tcPr>
            <w:tcW w:w="366"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6370BE3B"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sz w:val="22"/>
                <w:szCs w:val="22"/>
              </w:rPr>
            </w:pPr>
            <w:r w:rsidRPr="002D52D3">
              <w:rPr>
                <w:sz w:val="22"/>
                <w:szCs w:val="22"/>
              </w:rPr>
              <w:t>...</w:t>
            </w:r>
          </w:p>
        </w:tc>
        <w:tc>
          <w:tcPr>
            <w:tcW w:w="417" w:type="pct"/>
            <w:tcBorders>
              <w:top w:val="single" w:sz="12" w:space="0" w:color="auto"/>
              <w:left w:val="nil"/>
              <w:bottom w:val="single" w:sz="12" w:space="0" w:color="auto"/>
              <w:right w:val="single" w:sz="4" w:space="0" w:color="auto"/>
            </w:tcBorders>
            <w:textDirection w:val="btLr"/>
            <w:vAlign w:val="center"/>
          </w:tcPr>
          <w:p w14:paraId="773EC2CF" w14:textId="77777777" w:rsidR="00F66020" w:rsidRPr="002D52D3" w:rsidRDefault="00F66020" w:rsidP="002D52D3">
            <w:pPr>
              <w:tabs>
                <w:tab w:val="left" w:pos="1134"/>
                <w:tab w:val="left" w:pos="1871"/>
                <w:tab w:val="left" w:pos="2268"/>
              </w:tabs>
              <w:overflowPunct w:val="0"/>
              <w:autoSpaceDE w:val="0"/>
              <w:autoSpaceDN w:val="0"/>
              <w:adjustRightInd w:val="0"/>
              <w:spacing w:after="40"/>
              <w:jc w:val="center"/>
              <w:textAlignment w:val="baseline"/>
              <w:rPr>
                <w:b/>
                <w:bCs/>
                <w:sz w:val="22"/>
                <w:szCs w:val="22"/>
              </w:rPr>
            </w:pPr>
            <w:r w:rsidRPr="002D52D3">
              <w:rPr>
                <w:b/>
                <w:bCs/>
                <w:sz w:val="22"/>
                <w:szCs w:val="22"/>
                <w:lang w:eastAsia="zh-CN"/>
              </w:rPr>
              <w:t>Notice for a satellite network in the fixed-satellite service under Appendix 30B (Articles 6 and 8)</w:t>
            </w:r>
          </w:p>
        </w:tc>
      </w:tr>
      <w:tr w:rsidR="00F66020" w:rsidRPr="002D52D3" w14:paraId="361B487A" w14:textId="77777777" w:rsidTr="003530B0">
        <w:trPr>
          <w:cantSplit/>
          <w:jc w:val="center"/>
        </w:trPr>
        <w:tc>
          <w:tcPr>
            <w:tcW w:w="539" w:type="pct"/>
            <w:tcBorders>
              <w:top w:val="single" w:sz="4" w:space="0" w:color="auto"/>
              <w:left w:val="single" w:sz="12" w:space="0" w:color="auto"/>
              <w:bottom w:val="single" w:sz="4" w:space="0" w:color="auto"/>
              <w:right w:val="double" w:sz="6" w:space="0" w:color="auto"/>
            </w:tcBorders>
            <w:shd w:val="clear" w:color="auto" w:fill="auto"/>
          </w:tcPr>
          <w:p w14:paraId="34F6D3FF" w14:textId="77777777" w:rsidR="00F66020" w:rsidRPr="002D52D3" w:rsidRDefault="00F66020" w:rsidP="002D52D3">
            <w:pPr>
              <w:keepNext/>
              <w:spacing w:before="40" w:after="40"/>
              <w:rPr>
                <w:b/>
                <w:bCs/>
                <w:sz w:val="22"/>
                <w:szCs w:val="22"/>
                <w:lang w:eastAsia="zh-CN"/>
              </w:rPr>
            </w:pPr>
            <w:r w:rsidRPr="002D52D3">
              <w:rPr>
                <w:b/>
                <w:bCs/>
                <w:sz w:val="22"/>
                <w:szCs w:val="22"/>
                <w:lang w:eastAsia="zh-CN"/>
              </w:rPr>
              <w:lastRenderedPageBreak/>
              <w:t>A.2</w:t>
            </w:r>
          </w:p>
        </w:tc>
        <w:tc>
          <w:tcPr>
            <w:tcW w:w="3678" w:type="pct"/>
            <w:tcBorders>
              <w:top w:val="single" w:sz="4" w:space="0" w:color="auto"/>
              <w:left w:val="nil"/>
              <w:bottom w:val="single" w:sz="4" w:space="0" w:color="auto"/>
              <w:right w:val="double" w:sz="4" w:space="0" w:color="auto"/>
            </w:tcBorders>
            <w:shd w:val="clear" w:color="auto" w:fill="auto"/>
          </w:tcPr>
          <w:p w14:paraId="7C2FBF31" w14:textId="77777777" w:rsidR="00F66020" w:rsidRPr="002D52D3" w:rsidRDefault="00F66020" w:rsidP="002D52D3">
            <w:pPr>
              <w:keepNext/>
              <w:spacing w:before="40" w:after="40"/>
              <w:rPr>
                <w:b/>
                <w:bCs/>
                <w:sz w:val="22"/>
                <w:szCs w:val="22"/>
                <w:lang w:eastAsia="zh-CN"/>
              </w:rPr>
            </w:pPr>
            <w:r w:rsidRPr="002D52D3">
              <w:rPr>
                <w:b/>
                <w:bCs/>
                <w:sz w:val="22"/>
                <w:szCs w:val="22"/>
                <w:lang w:eastAsia="zh-CN"/>
              </w:rPr>
              <w:t>DATE OF BRINGING INTO USE</w:t>
            </w:r>
          </w:p>
        </w:tc>
        <w:tc>
          <w:tcPr>
            <w:tcW w:w="783" w:type="pct"/>
            <w:gridSpan w:val="2"/>
            <w:tcBorders>
              <w:top w:val="nil"/>
              <w:left w:val="double" w:sz="4" w:space="0" w:color="auto"/>
              <w:bottom w:val="single" w:sz="4" w:space="0" w:color="auto"/>
              <w:right w:val="single" w:sz="4" w:space="0" w:color="auto"/>
            </w:tcBorders>
            <w:shd w:val="clear" w:color="auto" w:fill="auto"/>
            <w:vAlign w:val="center"/>
          </w:tcPr>
          <w:p w14:paraId="4EC6A7AC" w14:textId="77777777" w:rsidR="00F66020" w:rsidRPr="00A53AF0" w:rsidRDefault="00F66020" w:rsidP="002D52D3">
            <w:pPr>
              <w:keepNext/>
              <w:tabs>
                <w:tab w:val="left" w:pos="1134"/>
                <w:tab w:val="left" w:pos="1871"/>
                <w:tab w:val="left" w:pos="2268"/>
              </w:tabs>
              <w:overflowPunct w:val="0"/>
              <w:autoSpaceDE w:val="0"/>
              <w:autoSpaceDN w:val="0"/>
              <w:adjustRightInd w:val="0"/>
              <w:spacing w:before="40" w:after="40"/>
              <w:jc w:val="center"/>
              <w:textAlignment w:val="baseline"/>
              <w:rPr>
                <w:b/>
                <w:bCs/>
                <w:sz w:val="22"/>
                <w:szCs w:val="22"/>
                <w:highlight w:val="lightGray"/>
              </w:rPr>
            </w:pPr>
          </w:p>
        </w:tc>
      </w:tr>
      <w:tr w:rsidR="00F66020" w:rsidRPr="002D52D3" w14:paraId="26FF2221" w14:textId="77777777" w:rsidTr="003530B0">
        <w:trPr>
          <w:cantSplit/>
          <w:jc w:val="center"/>
        </w:trPr>
        <w:tc>
          <w:tcPr>
            <w:tcW w:w="539" w:type="pct"/>
            <w:tcBorders>
              <w:top w:val="nil"/>
              <w:left w:val="single" w:sz="12" w:space="0" w:color="auto"/>
              <w:bottom w:val="single" w:sz="4" w:space="0" w:color="000000"/>
              <w:right w:val="double" w:sz="6" w:space="0" w:color="auto"/>
            </w:tcBorders>
            <w:shd w:val="clear" w:color="000000" w:fill="auto"/>
          </w:tcPr>
          <w:p w14:paraId="4FB845BD" w14:textId="77777777" w:rsidR="00F66020" w:rsidRPr="002D52D3" w:rsidRDefault="00F66020" w:rsidP="002D52D3">
            <w:pPr>
              <w:spacing w:before="40" w:after="40"/>
              <w:rPr>
                <w:sz w:val="22"/>
                <w:szCs w:val="22"/>
                <w:lang w:eastAsia="zh-CN"/>
              </w:rPr>
            </w:pPr>
            <w:r w:rsidRPr="002D52D3">
              <w:rPr>
                <w:sz w:val="22"/>
                <w:szCs w:val="22"/>
                <w:lang w:eastAsia="zh-CN"/>
              </w:rPr>
              <w:t>A.2.a</w:t>
            </w:r>
          </w:p>
          <w:p w14:paraId="6B584032" w14:textId="77777777" w:rsidR="00F66020" w:rsidRPr="002D52D3" w:rsidRDefault="00F66020" w:rsidP="002D52D3">
            <w:pPr>
              <w:rPr>
                <w:sz w:val="22"/>
                <w:szCs w:val="22"/>
                <w:lang w:eastAsia="zh-CN"/>
              </w:rPr>
            </w:pPr>
          </w:p>
          <w:p w14:paraId="33A3A484" w14:textId="77777777" w:rsidR="00F66020" w:rsidRPr="002D52D3" w:rsidRDefault="00F66020" w:rsidP="002D52D3">
            <w:pPr>
              <w:rPr>
                <w:sz w:val="22"/>
                <w:szCs w:val="22"/>
                <w:lang w:eastAsia="zh-CN"/>
              </w:rPr>
            </w:pPr>
          </w:p>
          <w:p w14:paraId="27EB3A97" w14:textId="77777777" w:rsidR="00F66020" w:rsidRPr="002D52D3" w:rsidRDefault="00F66020" w:rsidP="002D52D3">
            <w:pPr>
              <w:rPr>
                <w:sz w:val="22"/>
                <w:szCs w:val="22"/>
                <w:lang w:eastAsia="zh-CN"/>
              </w:rPr>
            </w:pPr>
          </w:p>
          <w:p w14:paraId="06337625" w14:textId="77777777" w:rsidR="00F66020" w:rsidRPr="002D52D3" w:rsidRDefault="00F66020" w:rsidP="002D52D3">
            <w:pPr>
              <w:rPr>
                <w:sz w:val="22"/>
                <w:szCs w:val="22"/>
                <w:lang w:eastAsia="zh-CN"/>
              </w:rPr>
            </w:pPr>
          </w:p>
          <w:p w14:paraId="7F482142" w14:textId="77777777" w:rsidR="00F66020" w:rsidRPr="002D52D3" w:rsidRDefault="00F66020" w:rsidP="002D52D3">
            <w:pPr>
              <w:rPr>
                <w:sz w:val="22"/>
                <w:szCs w:val="22"/>
                <w:lang w:eastAsia="zh-CN"/>
              </w:rPr>
            </w:pPr>
          </w:p>
          <w:p w14:paraId="0D30ED8C" w14:textId="77777777" w:rsidR="00F66020" w:rsidRPr="002D52D3" w:rsidRDefault="00F66020" w:rsidP="002D52D3">
            <w:pPr>
              <w:rPr>
                <w:sz w:val="22"/>
                <w:szCs w:val="22"/>
                <w:lang w:eastAsia="zh-CN"/>
              </w:rPr>
            </w:pPr>
          </w:p>
          <w:p w14:paraId="2915BE0C" w14:textId="77777777" w:rsidR="00F66020" w:rsidRPr="002D52D3" w:rsidRDefault="00F66020" w:rsidP="002D52D3">
            <w:pPr>
              <w:rPr>
                <w:sz w:val="22"/>
                <w:szCs w:val="22"/>
                <w:lang w:eastAsia="zh-CN"/>
              </w:rPr>
            </w:pPr>
          </w:p>
          <w:p w14:paraId="42288FF3" w14:textId="77777777" w:rsidR="00F66020" w:rsidRPr="002D52D3" w:rsidRDefault="00F66020" w:rsidP="002D52D3">
            <w:pPr>
              <w:rPr>
                <w:sz w:val="22"/>
                <w:szCs w:val="22"/>
                <w:lang w:eastAsia="zh-CN"/>
              </w:rPr>
            </w:pPr>
          </w:p>
          <w:p w14:paraId="292742F5" w14:textId="77777777" w:rsidR="00F66020" w:rsidRPr="002D52D3" w:rsidRDefault="00F66020" w:rsidP="002D52D3">
            <w:pPr>
              <w:rPr>
                <w:sz w:val="22"/>
                <w:szCs w:val="22"/>
                <w:lang w:eastAsia="zh-CN"/>
              </w:rPr>
            </w:pPr>
          </w:p>
          <w:p w14:paraId="62407723" w14:textId="77777777" w:rsidR="00F66020" w:rsidRPr="002D52D3" w:rsidRDefault="00F66020" w:rsidP="002D52D3">
            <w:pPr>
              <w:rPr>
                <w:sz w:val="22"/>
                <w:szCs w:val="22"/>
                <w:lang w:eastAsia="zh-CN"/>
              </w:rPr>
            </w:pPr>
          </w:p>
          <w:p w14:paraId="5E275427" w14:textId="77777777" w:rsidR="00F66020" w:rsidRPr="002D52D3" w:rsidRDefault="00F66020" w:rsidP="002D52D3">
            <w:pPr>
              <w:rPr>
                <w:sz w:val="22"/>
                <w:szCs w:val="22"/>
                <w:lang w:eastAsia="zh-CN"/>
              </w:rPr>
            </w:pPr>
          </w:p>
          <w:p w14:paraId="25D43F3A" w14:textId="77777777" w:rsidR="00F66020" w:rsidRPr="002D52D3" w:rsidRDefault="00F66020" w:rsidP="002D52D3">
            <w:pPr>
              <w:rPr>
                <w:sz w:val="22"/>
                <w:szCs w:val="22"/>
                <w:lang w:eastAsia="zh-CN"/>
              </w:rPr>
            </w:pPr>
          </w:p>
          <w:p w14:paraId="5A8A4C7D" w14:textId="77777777" w:rsidR="00F66020" w:rsidRPr="002D52D3" w:rsidRDefault="00F66020" w:rsidP="002D52D3">
            <w:pPr>
              <w:rPr>
                <w:sz w:val="22"/>
                <w:szCs w:val="22"/>
                <w:lang w:eastAsia="zh-CN"/>
              </w:rPr>
            </w:pPr>
          </w:p>
          <w:p w14:paraId="06A54F00" w14:textId="77777777" w:rsidR="00F66020" w:rsidRPr="002D52D3" w:rsidRDefault="00F66020" w:rsidP="002D52D3">
            <w:pPr>
              <w:rPr>
                <w:sz w:val="22"/>
                <w:szCs w:val="22"/>
                <w:lang w:eastAsia="zh-CN"/>
              </w:rPr>
            </w:pPr>
          </w:p>
        </w:tc>
        <w:tc>
          <w:tcPr>
            <w:tcW w:w="3678" w:type="pct"/>
            <w:tcBorders>
              <w:top w:val="single" w:sz="4" w:space="0" w:color="auto"/>
              <w:left w:val="nil"/>
              <w:bottom w:val="single" w:sz="4" w:space="0" w:color="auto"/>
              <w:right w:val="double" w:sz="4" w:space="0" w:color="auto"/>
            </w:tcBorders>
            <w:shd w:val="clear" w:color="auto" w:fill="auto"/>
          </w:tcPr>
          <w:p w14:paraId="0ED46295" w14:textId="77777777" w:rsidR="00F66020" w:rsidRPr="002D52D3" w:rsidRDefault="00F66020" w:rsidP="002D52D3">
            <w:pPr>
              <w:keepNext/>
              <w:tabs>
                <w:tab w:val="left" w:pos="1134"/>
                <w:tab w:val="left" w:pos="1871"/>
                <w:tab w:val="left" w:pos="2268"/>
              </w:tabs>
              <w:overflowPunct w:val="0"/>
              <w:autoSpaceDE w:val="0"/>
              <w:autoSpaceDN w:val="0"/>
              <w:adjustRightInd w:val="0"/>
              <w:spacing w:before="40" w:after="40"/>
              <w:ind w:left="170"/>
              <w:textAlignment w:val="baseline"/>
              <w:rPr>
                <w:sz w:val="22"/>
                <w:szCs w:val="22"/>
              </w:rPr>
            </w:pPr>
            <w:r w:rsidRPr="002D52D3">
              <w:rPr>
                <w:sz w:val="22"/>
                <w:szCs w:val="22"/>
              </w:rPr>
              <w:t>date (actual or foreseen) of bringing the frequency assignment (new or modified) into use</w:t>
            </w:r>
          </w:p>
          <w:p w14:paraId="04D6AEB9" w14:textId="77777777" w:rsidR="00F66020" w:rsidRPr="002D52D3" w:rsidRDefault="00F66020" w:rsidP="002D52D3">
            <w:pPr>
              <w:keepNext/>
              <w:tabs>
                <w:tab w:val="left" w:pos="1134"/>
                <w:tab w:val="left" w:pos="1871"/>
                <w:tab w:val="left" w:pos="2268"/>
              </w:tabs>
              <w:overflowPunct w:val="0"/>
              <w:autoSpaceDE w:val="0"/>
              <w:autoSpaceDN w:val="0"/>
              <w:adjustRightInd w:val="0"/>
              <w:spacing w:before="40" w:after="40"/>
              <w:ind w:left="340"/>
              <w:textAlignment w:val="baseline"/>
              <w:rPr>
                <w:sz w:val="22"/>
                <w:szCs w:val="22"/>
              </w:rPr>
            </w:pPr>
            <w:r w:rsidRPr="002D52D3">
              <w:rPr>
                <w:sz w:val="22"/>
                <w:szCs w:val="22"/>
                <w:lang w:eastAsia="zh-CN"/>
              </w:rPr>
              <w:t xml:space="preserve">For a frequency assignment to a GSO space station, including the frequency assignments appearing in Appendices </w:t>
            </w:r>
            <w:r w:rsidRPr="002D52D3">
              <w:rPr>
                <w:b/>
                <w:bCs/>
                <w:sz w:val="22"/>
                <w:szCs w:val="22"/>
                <w:lang w:eastAsia="zh-CN"/>
              </w:rPr>
              <w:t>30</w:t>
            </w:r>
            <w:r w:rsidRPr="002D52D3">
              <w:rPr>
                <w:sz w:val="22"/>
                <w:szCs w:val="22"/>
                <w:lang w:eastAsia="zh-CN"/>
              </w:rPr>
              <w:t xml:space="preserve">, </w:t>
            </w:r>
            <w:r w:rsidRPr="002D52D3">
              <w:rPr>
                <w:b/>
                <w:bCs/>
                <w:sz w:val="22"/>
                <w:szCs w:val="22"/>
                <w:lang w:eastAsia="zh-CN"/>
              </w:rPr>
              <w:t>30A</w:t>
            </w:r>
            <w:r w:rsidRPr="002D52D3">
              <w:rPr>
                <w:sz w:val="22"/>
                <w:szCs w:val="22"/>
                <w:lang w:eastAsia="zh-CN"/>
              </w:rPr>
              <w:t xml:space="preserve">, and </w:t>
            </w:r>
            <w:r w:rsidRPr="002D52D3">
              <w:rPr>
                <w:b/>
                <w:bCs/>
                <w:sz w:val="22"/>
                <w:szCs w:val="22"/>
                <w:lang w:eastAsia="zh-CN"/>
              </w:rPr>
              <w:t>30B</w:t>
            </w:r>
            <w:r w:rsidRPr="002D52D3">
              <w:rPr>
                <w:sz w:val="22"/>
                <w:szCs w:val="22"/>
                <w:lang w:eastAsia="zh-CN"/>
              </w:rPr>
              <w:t xml:space="preserve">, date of bringing into use is defined in Nos. </w:t>
            </w:r>
            <w:r w:rsidRPr="002D52D3">
              <w:rPr>
                <w:b/>
                <w:bCs/>
                <w:sz w:val="22"/>
                <w:szCs w:val="22"/>
                <w:lang w:eastAsia="zh-CN"/>
              </w:rPr>
              <w:t>11.44B</w:t>
            </w:r>
            <w:r w:rsidRPr="002D52D3">
              <w:rPr>
                <w:sz w:val="22"/>
                <w:szCs w:val="22"/>
                <w:lang w:eastAsia="zh-CN"/>
              </w:rPr>
              <w:t xml:space="preserve"> and </w:t>
            </w:r>
            <w:r w:rsidRPr="002D52D3">
              <w:rPr>
                <w:b/>
                <w:bCs/>
                <w:sz w:val="22"/>
                <w:szCs w:val="22"/>
                <w:lang w:eastAsia="zh-CN"/>
              </w:rPr>
              <w:t>11.44.2</w:t>
            </w:r>
            <w:r w:rsidRPr="002D52D3">
              <w:rPr>
                <w:sz w:val="22"/>
                <w:szCs w:val="22"/>
                <w:lang w:eastAsia="zh-CN"/>
              </w:rPr>
              <w:t>.</w:t>
            </w:r>
          </w:p>
          <w:p w14:paraId="3AF99259" w14:textId="77777777" w:rsidR="00F66020" w:rsidRPr="002D52D3" w:rsidRDefault="00F66020" w:rsidP="002D52D3">
            <w:pPr>
              <w:keepNext/>
              <w:tabs>
                <w:tab w:val="left" w:pos="1134"/>
                <w:tab w:val="left" w:pos="1871"/>
                <w:tab w:val="left" w:pos="2268"/>
              </w:tabs>
              <w:overflowPunct w:val="0"/>
              <w:autoSpaceDE w:val="0"/>
              <w:autoSpaceDN w:val="0"/>
              <w:adjustRightInd w:val="0"/>
              <w:spacing w:before="40" w:after="40"/>
              <w:ind w:left="340"/>
              <w:textAlignment w:val="baseline"/>
              <w:rPr>
                <w:sz w:val="22"/>
                <w:szCs w:val="22"/>
              </w:rPr>
            </w:pPr>
            <w:r w:rsidRPr="002D52D3">
              <w:rPr>
                <w:sz w:val="22"/>
                <w:szCs w:val="22"/>
              </w:rPr>
              <w:t>Whenever the assignment is changed in any of its basic characteristics (except in the case of a change under A.1.a, the date to be given shall be that of the latest change (actual or foreseen, as appropriate</w:t>
            </w:r>
            <w:r w:rsidRPr="002D52D3">
              <w:rPr>
                <w:sz w:val="22"/>
                <w:szCs w:val="22"/>
                <w:lang w:eastAsia="zh-CN"/>
              </w:rPr>
              <w:t>).</w:t>
            </w:r>
          </w:p>
          <w:p w14:paraId="13704171" w14:textId="77777777" w:rsidR="00F66020" w:rsidRPr="002D52D3" w:rsidRDefault="00F66020">
            <w:pPr>
              <w:keepNext/>
              <w:tabs>
                <w:tab w:val="left" w:pos="1134"/>
                <w:tab w:val="left" w:pos="1871"/>
                <w:tab w:val="left" w:pos="2268"/>
              </w:tabs>
              <w:overflowPunct w:val="0"/>
              <w:autoSpaceDE w:val="0"/>
              <w:autoSpaceDN w:val="0"/>
              <w:adjustRightInd w:val="0"/>
              <w:spacing w:before="40" w:after="40"/>
              <w:ind w:left="340"/>
              <w:textAlignment w:val="baseline"/>
              <w:rPr>
                <w:sz w:val="22"/>
                <w:szCs w:val="22"/>
              </w:rPr>
            </w:pPr>
            <w:r w:rsidRPr="002D52D3">
              <w:rPr>
                <w:sz w:val="22"/>
                <w:szCs w:val="22"/>
                <w:lang w:eastAsia="zh-CN"/>
              </w:rPr>
              <w:t>Required only for notification</w:t>
            </w:r>
            <w:ins w:id="50" w:author="Patrick-Pc" w:date="2018-11-21T07:33:00Z">
              <w:r w:rsidRPr="002D52D3">
                <w:rPr>
                  <w:sz w:val="22"/>
                  <w:szCs w:val="22"/>
                  <w:lang w:eastAsia="zh-CN"/>
                </w:rPr>
                <w:t xml:space="preserve"> and, in the case of Appendix </w:t>
              </w:r>
              <w:r w:rsidRPr="002D52D3">
                <w:rPr>
                  <w:b/>
                  <w:sz w:val="22"/>
                  <w:szCs w:val="22"/>
                  <w:lang w:eastAsia="zh-CN"/>
                </w:rPr>
                <w:t>30B</w:t>
              </w:r>
              <w:r w:rsidRPr="002D52D3">
                <w:rPr>
                  <w:sz w:val="22"/>
                  <w:szCs w:val="22"/>
                  <w:lang w:eastAsia="zh-CN"/>
                </w:rPr>
                <w:t xml:space="preserve">, also for </w:t>
              </w:r>
            </w:ins>
            <w:ins w:id="51" w:author="Mitchell, Brandon" w:date="2019-07-04T11:12:00Z">
              <w:r w:rsidRPr="00A153C5">
                <w:rPr>
                  <w:sz w:val="22"/>
                  <w:szCs w:val="22"/>
                  <w:highlight w:val="yellow"/>
                  <w:lang w:eastAsia="zh-CN"/>
                  <w:rPrChange w:id="52" w:author="Mitchell, Brandon" w:date="2019-07-04T11:13:00Z">
                    <w:rPr>
                      <w:sz w:val="22"/>
                      <w:szCs w:val="22"/>
                      <w:lang w:eastAsia="zh-CN"/>
                    </w:rPr>
                  </w:rPrChange>
                </w:rPr>
                <w:t xml:space="preserve">simultaneous submissions for </w:t>
              </w:r>
            </w:ins>
            <w:ins w:id="53" w:author="Patrick-Pc" w:date="2018-11-21T07:33:00Z">
              <w:del w:id="54" w:author="Mitchell, Brandon" w:date="2019-07-04T11:12:00Z">
                <w:r w:rsidRPr="00A153C5" w:rsidDel="00A153C5">
                  <w:rPr>
                    <w:sz w:val="22"/>
                    <w:szCs w:val="22"/>
                    <w:highlight w:val="yellow"/>
                    <w:lang w:eastAsia="zh-CN"/>
                    <w:rPrChange w:id="55" w:author="Mitchell, Brandon" w:date="2019-07-04T11:13:00Z">
                      <w:rPr>
                        <w:sz w:val="22"/>
                        <w:szCs w:val="22"/>
                        <w:lang w:eastAsia="zh-CN"/>
                      </w:rPr>
                    </w:rPrChange>
                  </w:rPr>
                  <w:delText xml:space="preserve">the communications aimed at </w:delText>
                </w:r>
              </w:del>
            </w:ins>
            <w:ins w:id="56" w:author="Patrick-Pc" w:date="2018-11-21T07:56:00Z">
              <w:del w:id="57" w:author="Mitchell, Brandon" w:date="2019-07-04T11:12:00Z">
                <w:r w:rsidRPr="00A153C5" w:rsidDel="00A153C5">
                  <w:rPr>
                    <w:sz w:val="22"/>
                    <w:szCs w:val="22"/>
                    <w:highlight w:val="yellow"/>
                    <w:lang w:eastAsia="zh-CN"/>
                    <w:rPrChange w:id="58" w:author="Mitchell, Brandon" w:date="2019-07-04T11:13:00Z">
                      <w:rPr>
                        <w:sz w:val="22"/>
                        <w:szCs w:val="22"/>
                        <w:lang w:eastAsia="zh-CN"/>
                      </w:rPr>
                    </w:rPrChange>
                  </w:rPr>
                  <w:delText>both</w:delText>
                </w:r>
                <w:r w:rsidRPr="002D52D3" w:rsidDel="00A153C5">
                  <w:rPr>
                    <w:sz w:val="22"/>
                    <w:szCs w:val="22"/>
                    <w:lang w:eastAsia="zh-CN"/>
                  </w:rPr>
                  <w:delText xml:space="preserve"> </w:delText>
                </w:r>
              </w:del>
            </w:ins>
            <w:ins w:id="59" w:author="Patrick-Pc" w:date="2018-11-21T08:00:00Z">
              <w:r w:rsidRPr="002D52D3">
                <w:rPr>
                  <w:sz w:val="22"/>
                  <w:szCs w:val="22"/>
                  <w:lang w:eastAsia="zh-CN"/>
                </w:rPr>
                <w:t>entry into</w:t>
              </w:r>
            </w:ins>
            <w:ins w:id="60" w:author="Patrick-Pc" w:date="2018-11-21T07:33:00Z">
              <w:r w:rsidRPr="002D52D3">
                <w:rPr>
                  <w:sz w:val="22"/>
                  <w:szCs w:val="22"/>
                  <w:lang w:eastAsia="zh-CN"/>
                </w:rPr>
                <w:t xml:space="preserve"> the List </w:t>
              </w:r>
            </w:ins>
            <w:ins w:id="61" w:author="Patrick-Pc" w:date="2018-11-21T08:00:00Z">
              <w:r w:rsidRPr="002D52D3">
                <w:rPr>
                  <w:sz w:val="22"/>
                  <w:szCs w:val="22"/>
                  <w:lang w:eastAsia="zh-CN"/>
                </w:rPr>
                <w:t>under</w:t>
              </w:r>
            </w:ins>
            <w:ins w:id="62" w:author="Patrick-Pc" w:date="2018-11-21T07:33:00Z">
              <w:r w:rsidRPr="002D52D3">
                <w:rPr>
                  <w:sz w:val="22"/>
                  <w:szCs w:val="22"/>
                  <w:lang w:eastAsia="zh-CN"/>
                </w:rPr>
                <w:t xml:space="preserve"> </w:t>
              </w:r>
            </w:ins>
            <w:ins w:id="63" w:author="Patrick-Pc" w:date="2018-11-21T07:34:00Z">
              <w:r w:rsidRPr="002D52D3">
                <w:rPr>
                  <w:sz w:val="22"/>
                  <w:szCs w:val="22"/>
                  <w:lang w:eastAsia="zh-CN"/>
                </w:rPr>
                <w:t>§</w:t>
              </w:r>
            </w:ins>
            <w:ins w:id="64" w:author="Patrick-Pc" w:date="2018-11-21T07:35:00Z">
              <w:r w:rsidRPr="002D52D3">
                <w:rPr>
                  <w:sz w:val="22"/>
                  <w:szCs w:val="22"/>
                  <w:lang w:eastAsia="zh-CN"/>
                </w:rPr>
                <w:t xml:space="preserve"> </w:t>
              </w:r>
            </w:ins>
            <w:ins w:id="65" w:author="Patrick-Pc" w:date="2018-11-21T07:34:00Z">
              <w:r w:rsidRPr="002D52D3">
                <w:rPr>
                  <w:sz w:val="22"/>
                  <w:szCs w:val="22"/>
                  <w:lang w:eastAsia="zh-CN"/>
                </w:rPr>
                <w:t>6.17 and noti</w:t>
              </w:r>
            </w:ins>
            <w:ins w:id="66" w:author="Patrick-Pc" w:date="2018-11-21T07:56:00Z">
              <w:r w:rsidRPr="002D52D3">
                <w:rPr>
                  <w:sz w:val="22"/>
                  <w:szCs w:val="22"/>
                  <w:lang w:eastAsia="zh-CN"/>
                </w:rPr>
                <w:t xml:space="preserve">fication </w:t>
              </w:r>
            </w:ins>
            <w:ins w:id="67" w:author="Patrick-Pc" w:date="2018-11-21T08:01:00Z">
              <w:r w:rsidRPr="002D52D3">
                <w:rPr>
                  <w:sz w:val="22"/>
                  <w:szCs w:val="22"/>
                  <w:lang w:eastAsia="zh-CN"/>
                </w:rPr>
                <w:t>under</w:t>
              </w:r>
            </w:ins>
            <w:ins w:id="68" w:author="Patrick-Pc" w:date="2018-11-21T07:34:00Z">
              <w:r w:rsidRPr="002D52D3">
                <w:rPr>
                  <w:sz w:val="22"/>
                  <w:szCs w:val="22"/>
                  <w:lang w:eastAsia="zh-CN"/>
                </w:rPr>
                <w:t xml:space="preserve"> </w:t>
              </w:r>
            </w:ins>
            <w:ins w:id="69" w:author="Patrick-Pc" w:date="2018-11-21T07:35:00Z">
              <w:r w:rsidRPr="002D52D3">
                <w:rPr>
                  <w:sz w:val="22"/>
                  <w:szCs w:val="22"/>
                  <w:lang w:eastAsia="zh-CN"/>
                </w:rPr>
                <w:t>§ 8.1.</w:t>
              </w:r>
            </w:ins>
          </w:p>
        </w:tc>
        <w:tc>
          <w:tcPr>
            <w:tcW w:w="366" w:type="pct"/>
            <w:tcBorders>
              <w:top w:val="nil"/>
              <w:left w:val="double" w:sz="4" w:space="0" w:color="auto"/>
              <w:bottom w:val="single" w:sz="4" w:space="0" w:color="auto"/>
              <w:right w:val="single" w:sz="4" w:space="0" w:color="auto"/>
            </w:tcBorders>
            <w:shd w:val="clear" w:color="auto" w:fill="auto"/>
            <w:vAlign w:val="center"/>
          </w:tcPr>
          <w:p w14:paraId="548B4F1C"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b/>
                <w:bCs/>
                <w:sz w:val="22"/>
                <w:szCs w:val="22"/>
              </w:rPr>
            </w:pPr>
          </w:p>
        </w:tc>
        <w:tc>
          <w:tcPr>
            <w:tcW w:w="417" w:type="pct"/>
            <w:tcBorders>
              <w:top w:val="nil"/>
              <w:left w:val="nil"/>
              <w:bottom w:val="single" w:sz="4" w:space="0" w:color="auto"/>
              <w:right w:val="single" w:sz="4" w:space="0" w:color="auto"/>
            </w:tcBorders>
            <w:vAlign w:val="center"/>
          </w:tcPr>
          <w:p w14:paraId="7F66D4D0"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b/>
                <w:bCs/>
                <w:sz w:val="22"/>
                <w:szCs w:val="22"/>
              </w:rPr>
            </w:pPr>
            <w:r w:rsidRPr="002D52D3">
              <w:rPr>
                <w:b/>
                <w:bCs/>
                <w:sz w:val="22"/>
                <w:szCs w:val="22"/>
              </w:rPr>
              <w:t>+</w:t>
            </w:r>
          </w:p>
        </w:tc>
      </w:tr>
      <w:tr w:rsidR="00F66020" w:rsidRPr="002D52D3" w14:paraId="27D743BA" w14:textId="77777777" w:rsidTr="003530B0">
        <w:trPr>
          <w:cantSplit/>
          <w:jc w:val="center"/>
        </w:trPr>
        <w:tc>
          <w:tcPr>
            <w:tcW w:w="539" w:type="pct"/>
            <w:tcBorders>
              <w:top w:val="nil"/>
              <w:left w:val="single" w:sz="12" w:space="0" w:color="auto"/>
              <w:bottom w:val="single" w:sz="4" w:space="0" w:color="auto"/>
              <w:right w:val="double" w:sz="6" w:space="0" w:color="auto"/>
            </w:tcBorders>
            <w:shd w:val="clear" w:color="000000" w:fill="FFFFFF"/>
          </w:tcPr>
          <w:p w14:paraId="24CD1B7D" w14:textId="77777777" w:rsidR="00F66020" w:rsidRPr="002D52D3" w:rsidRDefault="00F66020" w:rsidP="002D52D3">
            <w:pPr>
              <w:spacing w:before="40" w:after="40"/>
              <w:rPr>
                <w:sz w:val="22"/>
                <w:szCs w:val="22"/>
                <w:lang w:eastAsia="zh-CN"/>
              </w:rPr>
            </w:pPr>
            <w:r w:rsidRPr="002D52D3">
              <w:rPr>
                <w:sz w:val="22"/>
                <w:szCs w:val="22"/>
                <w:lang w:eastAsia="zh-CN"/>
              </w:rPr>
              <w:t>...</w:t>
            </w:r>
          </w:p>
        </w:tc>
        <w:tc>
          <w:tcPr>
            <w:tcW w:w="3678" w:type="pct"/>
            <w:tcBorders>
              <w:top w:val="nil"/>
              <w:left w:val="nil"/>
              <w:bottom w:val="single" w:sz="4" w:space="0" w:color="auto"/>
              <w:right w:val="double" w:sz="4" w:space="0" w:color="auto"/>
            </w:tcBorders>
            <w:shd w:val="clear" w:color="auto" w:fill="auto"/>
          </w:tcPr>
          <w:p w14:paraId="6BA45988"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ind w:left="170"/>
              <w:textAlignment w:val="baseline"/>
              <w:rPr>
                <w:sz w:val="22"/>
                <w:szCs w:val="22"/>
              </w:rPr>
            </w:pPr>
          </w:p>
        </w:tc>
        <w:tc>
          <w:tcPr>
            <w:tcW w:w="366" w:type="pct"/>
            <w:tcBorders>
              <w:top w:val="nil"/>
              <w:left w:val="double" w:sz="4" w:space="0" w:color="auto"/>
              <w:bottom w:val="single" w:sz="4" w:space="0" w:color="auto"/>
              <w:right w:val="single" w:sz="4" w:space="0" w:color="auto"/>
            </w:tcBorders>
            <w:shd w:val="clear" w:color="auto" w:fill="auto"/>
            <w:vAlign w:val="center"/>
          </w:tcPr>
          <w:p w14:paraId="1B0BAF6B"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b/>
                <w:bCs/>
                <w:sz w:val="22"/>
                <w:szCs w:val="22"/>
              </w:rPr>
            </w:pPr>
          </w:p>
        </w:tc>
        <w:tc>
          <w:tcPr>
            <w:tcW w:w="417" w:type="pct"/>
            <w:tcBorders>
              <w:top w:val="nil"/>
              <w:left w:val="nil"/>
              <w:bottom w:val="single" w:sz="4" w:space="0" w:color="auto"/>
              <w:right w:val="single" w:sz="4" w:space="0" w:color="auto"/>
            </w:tcBorders>
            <w:vAlign w:val="center"/>
          </w:tcPr>
          <w:p w14:paraId="2A555CD6"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b/>
                <w:bCs/>
                <w:sz w:val="22"/>
                <w:szCs w:val="22"/>
              </w:rPr>
            </w:pPr>
          </w:p>
        </w:tc>
      </w:tr>
      <w:tr w:rsidR="00F66020" w:rsidRPr="002D52D3" w14:paraId="2400D18F" w14:textId="77777777" w:rsidTr="003530B0">
        <w:trPr>
          <w:cantSplit/>
          <w:jc w:val="center"/>
        </w:trPr>
        <w:tc>
          <w:tcPr>
            <w:tcW w:w="539" w:type="pct"/>
            <w:tcBorders>
              <w:top w:val="nil"/>
              <w:left w:val="single" w:sz="12" w:space="0" w:color="auto"/>
              <w:bottom w:val="single" w:sz="4" w:space="0" w:color="auto"/>
              <w:right w:val="double" w:sz="6" w:space="0" w:color="auto"/>
            </w:tcBorders>
            <w:shd w:val="clear" w:color="auto" w:fill="auto"/>
            <w:hideMark/>
          </w:tcPr>
          <w:p w14:paraId="084E0313" w14:textId="77777777" w:rsidR="00F66020" w:rsidRPr="002D52D3" w:rsidRDefault="00F66020" w:rsidP="002D52D3">
            <w:pPr>
              <w:keepNext/>
              <w:spacing w:before="40" w:after="40"/>
              <w:rPr>
                <w:b/>
                <w:bCs/>
                <w:sz w:val="22"/>
                <w:szCs w:val="22"/>
                <w:lang w:eastAsia="zh-CN"/>
              </w:rPr>
            </w:pPr>
            <w:r w:rsidRPr="002D52D3">
              <w:rPr>
                <w:b/>
                <w:bCs/>
                <w:sz w:val="22"/>
                <w:szCs w:val="22"/>
                <w:lang w:eastAsia="zh-CN"/>
              </w:rPr>
              <w:t>A.3</w:t>
            </w:r>
          </w:p>
        </w:tc>
        <w:tc>
          <w:tcPr>
            <w:tcW w:w="3678" w:type="pct"/>
            <w:tcBorders>
              <w:top w:val="nil"/>
              <w:left w:val="nil"/>
              <w:bottom w:val="single" w:sz="4" w:space="0" w:color="auto"/>
              <w:right w:val="double" w:sz="4" w:space="0" w:color="auto"/>
            </w:tcBorders>
            <w:shd w:val="clear" w:color="auto" w:fill="auto"/>
            <w:hideMark/>
          </w:tcPr>
          <w:p w14:paraId="33D8B4D6" w14:textId="77777777" w:rsidR="00F66020" w:rsidRPr="002D52D3" w:rsidRDefault="00F66020" w:rsidP="002D52D3">
            <w:pPr>
              <w:keepNext/>
              <w:spacing w:before="40" w:after="40"/>
              <w:rPr>
                <w:b/>
                <w:bCs/>
                <w:sz w:val="22"/>
                <w:szCs w:val="22"/>
              </w:rPr>
            </w:pPr>
            <w:r w:rsidRPr="002D52D3">
              <w:rPr>
                <w:b/>
                <w:bCs/>
                <w:sz w:val="22"/>
                <w:szCs w:val="22"/>
              </w:rPr>
              <w:t>OPERATING ADMINISTRATION OR AGENCY</w:t>
            </w: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1B9E53C8" w14:textId="77777777" w:rsidR="00F66020" w:rsidRPr="002D52D3" w:rsidRDefault="00F66020" w:rsidP="002D52D3">
            <w:pPr>
              <w:keepNext/>
              <w:tabs>
                <w:tab w:val="left" w:pos="1134"/>
                <w:tab w:val="left" w:pos="1871"/>
                <w:tab w:val="left" w:pos="2268"/>
              </w:tabs>
              <w:overflowPunct w:val="0"/>
              <w:autoSpaceDE w:val="0"/>
              <w:autoSpaceDN w:val="0"/>
              <w:adjustRightInd w:val="0"/>
              <w:spacing w:before="40" w:after="40"/>
              <w:jc w:val="center"/>
              <w:textAlignment w:val="baseline"/>
              <w:rPr>
                <w:b/>
                <w:bCs/>
                <w:color w:val="A6A6A6"/>
                <w:sz w:val="22"/>
                <w:szCs w:val="22"/>
              </w:rPr>
            </w:pPr>
          </w:p>
        </w:tc>
      </w:tr>
      <w:tr w:rsidR="00F66020" w:rsidRPr="002D52D3" w14:paraId="0B698367" w14:textId="77777777" w:rsidTr="003530B0">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4E7433BD" w14:textId="77777777" w:rsidR="00F66020" w:rsidRPr="002D52D3" w:rsidRDefault="00F66020" w:rsidP="002D52D3">
            <w:pPr>
              <w:spacing w:before="40" w:after="40"/>
              <w:rPr>
                <w:sz w:val="22"/>
                <w:szCs w:val="22"/>
                <w:lang w:eastAsia="zh-CN"/>
              </w:rPr>
            </w:pPr>
            <w:r w:rsidRPr="002D52D3">
              <w:rPr>
                <w:sz w:val="22"/>
                <w:szCs w:val="22"/>
                <w:lang w:eastAsia="zh-CN"/>
              </w:rPr>
              <w:t>A.3.a</w:t>
            </w:r>
          </w:p>
        </w:tc>
        <w:tc>
          <w:tcPr>
            <w:tcW w:w="3678" w:type="pct"/>
            <w:tcBorders>
              <w:top w:val="nil"/>
              <w:left w:val="nil"/>
              <w:right w:val="double" w:sz="4" w:space="0" w:color="auto"/>
            </w:tcBorders>
            <w:shd w:val="clear" w:color="auto" w:fill="auto"/>
            <w:hideMark/>
          </w:tcPr>
          <w:p w14:paraId="5AF1BCDD" w14:textId="77777777" w:rsidR="00F66020" w:rsidRPr="002D52D3" w:rsidRDefault="00F66020" w:rsidP="002D52D3">
            <w:pPr>
              <w:spacing w:before="40" w:after="40"/>
              <w:ind w:left="170"/>
              <w:rPr>
                <w:sz w:val="22"/>
                <w:szCs w:val="22"/>
              </w:rPr>
            </w:pPr>
            <w:r w:rsidRPr="002D52D3">
              <w:rPr>
                <w:sz w:val="22"/>
                <w:szCs w:val="22"/>
              </w:rPr>
              <w:t>the symbol for the operating administration or agency (see the Preface) that is in operational control of the space station, earth station or radio astronomy station</w:t>
            </w:r>
          </w:p>
          <w:p w14:paraId="06E75703"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ind w:left="170"/>
              <w:textAlignment w:val="baseline"/>
              <w:rPr>
                <w:sz w:val="22"/>
                <w:szCs w:val="22"/>
              </w:rPr>
            </w:pPr>
            <w:r w:rsidRPr="002D52D3" w:rsidDel="00E6426C">
              <w:rPr>
                <w:sz w:val="22"/>
                <w:szCs w:val="22"/>
              </w:rPr>
              <w:t xml:space="preserve"> </w:t>
            </w:r>
            <w:del w:id="70" w:author="Patrick-Pc" w:date="2018-11-21T07:39:00Z">
              <w:r w:rsidRPr="002D52D3" w:rsidDel="00E6426C">
                <w:rPr>
                  <w:sz w:val="22"/>
                  <w:szCs w:val="22"/>
                </w:rPr>
                <w:delText xml:space="preserve">    In the case of Appendix </w:delText>
              </w:r>
              <w:r w:rsidRPr="002D52D3" w:rsidDel="00E6426C">
                <w:rPr>
                  <w:b/>
                  <w:bCs/>
                  <w:sz w:val="22"/>
                  <w:szCs w:val="22"/>
                </w:rPr>
                <w:delText>30B</w:delText>
              </w:r>
              <w:r w:rsidRPr="002D52D3" w:rsidDel="00E6426C">
                <w:rPr>
                  <w:sz w:val="22"/>
                  <w:szCs w:val="22"/>
                </w:rPr>
                <w:delText>, required only for notification under Article 8</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7401B0B4"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b/>
                <w:bCs/>
                <w:sz w:val="22"/>
                <w:szCs w:val="22"/>
              </w:rPr>
            </w:pPr>
            <w:r w:rsidRPr="002D52D3">
              <w:rPr>
                <w:b/>
                <w:bCs/>
                <w:sz w:val="22"/>
                <w:szCs w:val="22"/>
              </w:rPr>
              <w:t> </w:t>
            </w:r>
          </w:p>
        </w:tc>
        <w:tc>
          <w:tcPr>
            <w:tcW w:w="417" w:type="pct"/>
            <w:tcBorders>
              <w:top w:val="nil"/>
              <w:left w:val="single" w:sz="4" w:space="0" w:color="auto"/>
              <w:bottom w:val="single" w:sz="4" w:space="0" w:color="000000"/>
              <w:right w:val="single" w:sz="4" w:space="0" w:color="auto"/>
            </w:tcBorders>
            <w:shd w:val="clear" w:color="auto" w:fill="auto"/>
            <w:vAlign w:val="center"/>
          </w:tcPr>
          <w:p w14:paraId="7FE4E671"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b/>
                <w:bCs/>
                <w:sz w:val="22"/>
                <w:szCs w:val="22"/>
              </w:rPr>
            </w:pPr>
            <w:r w:rsidRPr="002D52D3" w:rsidDel="00C51A42">
              <w:rPr>
                <w:b/>
                <w:bCs/>
                <w:sz w:val="22"/>
                <w:szCs w:val="22"/>
              </w:rPr>
              <w:t>+</w:t>
            </w:r>
            <w:ins w:id="71" w:author="Malaguti, Nelson" w:date="2017-10-25T10:26:00Z">
              <w:r w:rsidRPr="002D52D3">
                <w:rPr>
                  <w:b/>
                  <w:bCs/>
                  <w:sz w:val="22"/>
                  <w:szCs w:val="22"/>
                </w:rPr>
                <w:t>X</w:t>
              </w:r>
            </w:ins>
          </w:p>
        </w:tc>
      </w:tr>
      <w:tr w:rsidR="00F66020" w:rsidRPr="002D52D3" w14:paraId="12B5E32B" w14:textId="77777777" w:rsidTr="003530B0">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69E2ADC1" w14:textId="77777777" w:rsidR="00F66020" w:rsidRPr="002D52D3" w:rsidRDefault="00F66020" w:rsidP="002D52D3">
            <w:pPr>
              <w:spacing w:before="40" w:after="40"/>
              <w:rPr>
                <w:sz w:val="22"/>
                <w:szCs w:val="22"/>
                <w:lang w:eastAsia="zh-CN"/>
              </w:rPr>
            </w:pPr>
            <w:r w:rsidRPr="002D52D3">
              <w:rPr>
                <w:sz w:val="22"/>
                <w:szCs w:val="22"/>
                <w:lang w:eastAsia="zh-CN"/>
              </w:rPr>
              <w:t>A.3.b</w:t>
            </w:r>
          </w:p>
        </w:tc>
        <w:tc>
          <w:tcPr>
            <w:tcW w:w="3678" w:type="pct"/>
            <w:tcBorders>
              <w:top w:val="single" w:sz="4" w:space="0" w:color="auto"/>
              <w:left w:val="nil"/>
              <w:right w:val="double" w:sz="4" w:space="0" w:color="auto"/>
            </w:tcBorders>
            <w:shd w:val="clear" w:color="auto" w:fill="auto"/>
            <w:hideMark/>
          </w:tcPr>
          <w:p w14:paraId="3830ACD1" w14:textId="77777777" w:rsidR="00F66020" w:rsidRPr="002D52D3" w:rsidRDefault="00F66020" w:rsidP="002D52D3">
            <w:pPr>
              <w:spacing w:before="40" w:after="40"/>
              <w:ind w:left="170"/>
              <w:rPr>
                <w:sz w:val="22"/>
                <w:szCs w:val="22"/>
              </w:rPr>
            </w:pPr>
            <w:r w:rsidRPr="002D52D3">
              <w:rPr>
                <w:sz w:val="22"/>
                <w:szCs w:val="22"/>
              </w:rPr>
              <w:t>the symbol for the address of the administration (see the Preface) to which communication should be sent on urgent matters regarding interference, quality of emissions and questions referring to the technical operation of the network or station (see Article </w:t>
            </w:r>
            <w:r w:rsidRPr="002D52D3">
              <w:rPr>
                <w:b/>
                <w:bCs/>
                <w:sz w:val="22"/>
                <w:szCs w:val="22"/>
              </w:rPr>
              <w:t>15</w:t>
            </w:r>
            <w:r w:rsidRPr="002D52D3">
              <w:rPr>
                <w:sz w:val="22"/>
                <w:szCs w:val="22"/>
              </w:rPr>
              <w:t>)</w:t>
            </w:r>
          </w:p>
          <w:p w14:paraId="3E629063"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ind w:left="170"/>
              <w:textAlignment w:val="baseline"/>
              <w:rPr>
                <w:sz w:val="22"/>
                <w:szCs w:val="22"/>
              </w:rPr>
            </w:pPr>
            <w:r w:rsidRPr="002D52D3" w:rsidDel="00E6426C">
              <w:rPr>
                <w:sz w:val="22"/>
                <w:szCs w:val="22"/>
              </w:rPr>
              <w:t xml:space="preserve">     In the case of Appendix </w:t>
            </w:r>
            <w:del w:id="72" w:author="Patrick-Pc" w:date="2018-11-21T07:39:00Z">
              <w:r w:rsidRPr="002D52D3" w:rsidDel="00E6426C">
                <w:rPr>
                  <w:b/>
                  <w:bCs/>
                  <w:sz w:val="22"/>
                  <w:szCs w:val="22"/>
                </w:rPr>
                <w:delText>30B</w:delText>
              </w:r>
              <w:r w:rsidRPr="002D52D3" w:rsidDel="00E6426C">
                <w:rPr>
                  <w:sz w:val="22"/>
                  <w:szCs w:val="22"/>
                </w:rPr>
                <w:delText>, required only for notification under Article 8</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664A0439"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b/>
                <w:bCs/>
                <w:sz w:val="22"/>
                <w:szCs w:val="22"/>
              </w:rPr>
            </w:pPr>
            <w:r w:rsidRPr="002D52D3">
              <w:rPr>
                <w:b/>
                <w:bCs/>
                <w:sz w:val="22"/>
                <w:szCs w:val="22"/>
              </w:rPr>
              <w:t> </w:t>
            </w:r>
          </w:p>
        </w:tc>
        <w:tc>
          <w:tcPr>
            <w:tcW w:w="417" w:type="pct"/>
            <w:tcBorders>
              <w:top w:val="nil"/>
              <w:left w:val="single" w:sz="4" w:space="0" w:color="auto"/>
              <w:bottom w:val="single" w:sz="4" w:space="0" w:color="000000"/>
              <w:right w:val="single" w:sz="4" w:space="0" w:color="auto"/>
            </w:tcBorders>
            <w:vAlign w:val="center"/>
          </w:tcPr>
          <w:p w14:paraId="4090EBE1"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b/>
                <w:bCs/>
                <w:sz w:val="22"/>
                <w:szCs w:val="22"/>
              </w:rPr>
            </w:pPr>
            <w:r w:rsidRPr="002D52D3" w:rsidDel="00C51A42">
              <w:rPr>
                <w:b/>
                <w:bCs/>
                <w:sz w:val="22"/>
                <w:szCs w:val="22"/>
              </w:rPr>
              <w:t>+</w:t>
            </w:r>
            <w:ins w:id="73" w:author="Malaguti, Nelson" w:date="2017-10-25T10:26:00Z">
              <w:r w:rsidRPr="002D52D3">
                <w:rPr>
                  <w:b/>
                  <w:bCs/>
                  <w:sz w:val="22"/>
                  <w:szCs w:val="22"/>
                </w:rPr>
                <w:t>X</w:t>
              </w:r>
            </w:ins>
          </w:p>
        </w:tc>
      </w:tr>
      <w:tr w:rsidR="00F66020" w:rsidRPr="002D52D3" w14:paraId="34B2AC7A" w14:textId="77777777" w:rsidTr="003530B0">
        <w:trPr>
          <w:cantSplit/>
          <w:jc w:val="center"/>
        </w:trPr>
        <w:tc>
          <w:tcPr>
            <w:tcW w:w="539" w:type="pct"/>
            <w:tcBorders>
              <w:top w:val="nil"/>
              <w:left w:val="single" w:sz="12" w:space="0" w:color="auto"/>
              <w:bottom w:val="single" w:sz="4" w:space="0" w:color="auto"/>
              <w:right w:val="double" w:sz="6" w:space="0" w:color="auto"/>
            </w:tcBorders>
            <w:shd w:val="clear" w:color="auto" w:fill="auto"/>
          </w:tcPr>
          <w:p w14:paraId="66D8A696" w14:textId="77777777" w:rsidR="00F66020" w:rsidRPr="002D52D3" w:rsidRDefault="00F66020" w:rsidP="002D52D3">
            <w:pPr>
              <w:spacing w:before="40" w:after="40"/>
              <w:rPr>
                <w:sz w:val="22"/>
                <w:szCs w:val="22"/>
                <w:lang w:eastAsia="zh-CN"/>
              </w:rPr>
            </w:pPr>
            <w:r w:rsidRPr="002D52D3">
              <w:rPr>
                <w:sz w:val="22"/>
                <w:szCs w:val="22"/>
                <w:lang w:eastAsia="zh-CN"/>
              </w:rPr>
              <w:t>...</w:t>
            </w:r>
          </w:p>
        </w:tc>
        <w:tc>
          <w:tcPr>
            <w:tcW w:w="3678" w:type="pct"/>
            <w:tcBorders>
              <w:top w:val="single" w:sz="4" w:space="0" w:color="auto"/>
              <w:left w:val="nil"/>
              <w:bottom w:val="single" w:sz="4" w:space="0" w:color="auto"/>
              <w:right w:val="double" w:sz="4" w:space="0" w:color="auto"/>
            </w:tcBorders>
            <w:shd w:val="clear" w:color="auto" w:fill="auto"/>
          </w:tcPr>
          <w:p w14:paraId="207BAAA7" w14:textId="77777777" w:rsidR="00F66020" w:rsidRPr="002D52D3" w:rsidRDefault="00F66020" w:rsidP="002D52D3">
            <w:pPr>
              <w:spacing w:before="40" w:after="40"/>
              <w:rPr>
                <w:b/>
                <w:bCs/>
                <w:sz w:val="22"/>
                <w:szCs w:val="22"/>
                <w:lang w:eastAsia="zh-CN"/>
              </w:rPr>
            </w:pP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434E7A32"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b/>
                <w:bCs/>
                <w:sz w:val="22"/>
                <w:szCs w:val="22"/>
              </w:rPr>
            </w:pPr>
          </w:p>
        </w:tc>
      </w:tr>
    </w:tbl>
    <w:p w14:paraId="458F95C4" w14:textId="77777777" w:rsidR="00F66020" w:rsidRPr="002D52D3" w:rsidRDefault="00F66020" w:rsidP="002D52D3">
      <w:pPr>
        <w:jc w:val="center"/>
        <w:rPr>
          <w:sz w:val="22"/>
          <w:szCs w:val="22"/>
        </w:rPr>
      </w:pPr>
    </w:p>
    <w:p w14:paraId="30716B0D" w14:textId="77777777" w:rsidR="00F66020" w:rsidRPr="002D52D3" w:rsidRDefault="00F66020" w:rsidP="002D52D3">
      <w:pPr>
        <w:jc w:val="both"/>
        <w:rPr>
          <w:rFonts w:eastAsia="Calibri"/>
          <w:b/>
          <w:sz w:val="22"/>
          <w:szCs w:val="22"/>
        </w:rPr>
      </w:pPr>
    </w:p>
    <w:p w14:paraId="0A24AC51" w14:textId="77777777" w:rsidR="00F66020" w:rsidRDefault="00F66020" w:rsidP="002D52D3">
      <w:pPr>
        <w:jc w:val="both"/>
        <w:rPr>
          <w:rFonts w:eastAsia="Calibri"/>
          <w:b/>
          <w:sz w:val="22"/>
          <w:szCs w:val="22"/>
        </w:rPr>
      </w:pPr>
    </w:p>
    <w:p w14:paraId="3BF343B1" w14:textId="77777777" w:rsidR="00F66020" w:rsidRDefault="00F66020" w:rsidP="002D52D3">
      <w:pPr>
        <w:jc w:val="both"/>
        <w:rPr>
          <w:rFonts w:eastAsia="Calibri"/>
          <w:b/>
          <w:sz w:val="22"/>
          <w:szCs w:val="22"/>
        </w:rPr>
      </w:pPr>
    </w:p>
    <w:p w14:paraId="7E78B3D7" w14:textId="77777777" w:rsidR="00F66020" w:rsidRDefault="00F66020" w:rsidP="002D52D3">
      <w:pPr>
        <w:jc w:val="both"/>
        <w:rPr>
          <w:rFonts w:eastAsia="Calibri"/>
          <w:b/>
          <w:sz w:val="22"/>
          <w:szCs w:val="22"/>
        </w:rPr>
      </w:pPr>
    </w:p>
    <w:p w14:paraId="77983770" w14:textId="77777777" w:rsidR="00F66020" w:rsidRDefault="00F66020" w:rsidP="002D52D3">
      <w:pPr>
        <w:jc w:val="both"/>
        <w:rPr>
          <w:rFonts w:eastAsia="Calibri"/>
          <w:b/>
          <w:sz w:val="22"/>
          <w:szCs w:val="22"/>
        </w:rPr>
      </w:pPr>
    </w:p>
    <w:p w14:paraId="2593B91A" w14:textId="77777777" w:rsidR="00F66020" w:rsidRPr="002D52D3" w:rsidRDefault="00F66020" w:rsidP="002D52D3">
      <w:pPr>
        <w:jc w:val="both"/>
        <w:rPr>
          <w:rFonts w:eastAsia="Calibri"/>
          <w:sz w:val="22"/>
          <w:szCs w:val="22"/>
        </w:rPr>
      </w:pPr>
      <w:r w:rsidRPr="002D52D3">
        <w:rPr>
          <w:rFonts w:eastAsia="Calibri"/>
          <w:b/>
          <w:sz w:val="22"/>
          <w:szCs w:val="22"/>
        </w:rPr>
        <w:lastRenderedPageBreak/>
        <w:t>MOD</w:t>
      </w:r>
      <w:r w:rsidRPr="002D52D3">
        <w:rPr>
          <w:rFonts w:eastAsia="Calibri"/>
          <w:sz w:val="22"/>
          <w:szCs w:val="22"/>
        </w:rPr>
        <w:tab/>
        <w:t xml:space="preserve"> </w:t>
      </w:r>
      <w:ins w:id="74" w:author="Mitchell, Brandon" w:date="2019-07-04T10:58:00Z">
        <w:r w:rsidRPr="00BB7894">
          <w:rPr>
            <w:rFonts w:eastAsia="Calibri"/>
            <w:sz w:val="22"/>
            <w:szCs w:val="22"/>
            <w:highlight w:val="yellow"/>
            <w:rPrChange w:id="75" w:author="Mitchell, Brandon" w:date="2019-07-04T11:24:00Z">
              <w:rPr>
                <w:rFonts w:eastAsia="Calibri"/>
                <w:sz w:val="22"/>
                <w:szCs w:val="22"/>
              </w:rPr>
            </w:rPrChange>
          </w:rPr>
          <w:t>[</w:t>
        </w:r>
      </w:ins>
      <w:r w:rsidRPr="002D52D3">
        <w:rPr>
          <w:rFonts w:eastAsia="Calibri"/>
          <w:b/>
          <w:sz w:val="22"/>
          <w:szCs w:val="22"/>
        </w:rPr>
        <w:t>B, CAN,</w:t>
      </w:r>
      <w:r w:rsidRPr="002D52D3">
        <w:rPr>
          <w:rFonts w:eastAsia="Calibri"/>
          <w:sz w:val="22"/>
          <w:szCs w:val="22"/>
        </w:rPr>
        <w:t xml:space="preserve"> </w:t>
      </w:r>
      <w:r w:rsidRPr="002D52D3">
        <w:rPr>
          <w:rFonts w:eastAsia="Calibri"/>
          <w:b/>
          <w:sz w:val="22"/>
          <w:szCs w:val="22"/>
        </w:rPr>
        <w:t>MEX</w:t>
      </w:r>
      <w:ins w:id="76" w:author="Mitchell, Brandon" w:date="2019-07-04T10:58:00Z">
        <w:r w:rsidRPr="00BB7894">
          <w:rPr>
            <w:rFonts w:eastAsia="Calibri"/>
            <w:b/>
            <w:sz w:val="22"/>
            <w:szCs w:val="22"/>
            <w:highlight w:val="yellow"/>
            <w:rPrChange w:id="77" w:author="Mitchell, Brandon" w:date="2019-07-04T11:24:00Z">
              <w:rPr>
                <w:rFonts w:eastAsia="Calibri"/>
                <w:b/>
                <w:sz w:val="22"/>
                <w:szCs w:val="22"/>
              </w:rPr>
            </w:rPrChange>
          </w:rPr>
          <w:t>], USA</w:t>
        </w:r>
      </w:ins>
      <w:r>
        <w:rPr>
          <w:rFonts w:eastAsia="Calibri"/>
          <w:b/>
          <w:sz w:val="22"/>
          <w:szCs w:val="22"/>
        </w:rPr>
        <w:t xml:space="preserve"> </w:t>
      </w:r>
      <w:r w:rsidRPr="002D52D3">
        <w:rPr>
          <w:rFonts w:eastAsia="Calibri"/>
          <w:b/>
          <w:sz w:val="22"/>
          <w:szCs w:val="22"/>
        </w:rPr>
        <w:t>(C6)/2</w:t>
      </w:r>
    </w:p>
    <w:p w14:paraId="2F30E633" w14:textId="77777777" w:rsidR="00F66020" w:rsidRPr="002D52D3" w:rsidRDefault="00F66020" w:rsidP="002D52D3">
      <w:pPr>
        <w:keepNext/>
        <w:tabs>
          <w:tab w:val="left" w:pos="1134"/>
          <w:tab w:val="left" w:pos="1871"/>
          <w:tab w:val="left" w:pos="2268"/>
        </w:tabs>
        <w:overflowPunct w:val="0"/>
        <w:autoSpaceDE w:val="0"/>
        <w:autoSpaceDN w:val="0"/>
        <w:adjustRightInd w:val="0"/>
        <w:spacing w:before="560" w:after="120"/>
        <w:jc w:val="center"/>
        <w:textAlignment w:val="baseline"/>
        <w:rPr>
          <w:caps/>
          <w:sz w:val="22"/>
          <w:szCs w:val="22"/>
        </w:rPr>
      </w:pPr>
      <w:r w:rsidRPr="002D52D3">
        <w:rPr>
          <w:caps/>
          <w:sz w:val="22"/>
          <w:szCs w:val="22"/>
        </w:rPr>
        <w:t>table C</w:t>
      </w:r>
    </w:p>
    <w:p w14:paraId="01FBFE82" w14:textId="77777777" w:rsidR="00F66020" w:rsidRPr="002D52D3" w:rsidRDefault="00F66020" w:rsidP="002D52D3">
      <w:pPr>
        <w:jc w:val="center"/>
        <w:rPr>
          <w:rFonts w:eastAsia="Calibri"/>
          <w:b/>
          <w:sz w:val="22"/>
          <w:szCs w:val="22"/>
        </w:rPr>
      </w:pPr>
      <w:r w:rsidRPr="002D52D3">
        <w:rPr>
          <w:rFonts w:eastAsia="Calibri"/>
          <w:b/>
          <w:sz w:val="22"/>
          <w:szCs w:val="22"/>
        </w:rPr>
        <w:t>CHARACTERISTICS TO BE PROVIDED FOR EACH GROUP OF</w:t>
      </w:r>
    </w:p>
    <w:p w14:paraId="3B5F7BBF" w14:textId="77777777" w:rsidR="00F66020" w:rsidRPr="002D52D3" w:rsidRDefault="00F66020" w:rsidP="002D52D3">
      <w:pPr>
        <w:jc w:val="center"/>
        <w:rPr>
          <w:rFonts w:eastAsia="Calibri"/>
          <w:b/>
          <w:sz w:val="22"/>
          <w:szCs w:val="22"/>
        </w:rPr>
      </w:pPr>
      <w:r w:rsidRPr="002D52D3">
        <w:rPr>
          <w:rFonts w:eastAsia="Calibri"/>
          <w:b/>
          <w:sz w:val="22"/>
          <w:szCs w:val="22"/>
        </w:rPr>
        <w:t>FREQUENCY ASSIGNMENTS FOR A SATELLITE ANTENNA BEAM OR</w:t>
      </w:r>
    </w:p>
    <w:p w14:paraId="591B22E8" w14:textId="77777777" w:rsidR="00F66020" w:rsidRPr="002D52D3" w:rsidRDefault="00F66020" w:rsidP="002D52D3">
      <w:pPr>
        <w:jc w:val="center"/>
        <w:rPr>
          <w:bCs/>
          <w:color w:val="000000"/>
          <w:sz w:val="22"/>
          <w:szCs w:val="22"/>
        </w:rPr>
      </w:pPr>
      <w:r w:rsidRPr="002D52D3">
        <w:rPr>
          <w:rFonts w:eastAsia="Calibri"/>
          <w:b/>
          <w:sz w:val="22"/>
          <w:szCs w:val="22"/>
        </w:rPr>
        <w:t>AN EARTH STATION OR RADIO ASTRONOMY ANTENNA</w:t>
      </w:r>
      <w:r w:rsidRPr="002D52D3">
        <w:rPr>
          <w:b/>
          <w:sz w:val="22"/>
          <w:szCs w:val="22"/>
        </w:rPr>
        <w:t xml:space="preserve"> </w:t>
      </w:r>
      <w:r w:rsidRPr="002D52D3">
        <w:rPr>
          <w:bCs/>
          <w:color w:val="000000"/>
          <w:sz w:val="22"/>
          <w:szCs w:val="22"/>
        </w:rPr>
        <w:t>(Rev.WRC</w:t>
      </w:r>
      <w:r w:rsidRPr="002D52D3">
        <w:rPr>
          <w:bCs/>
          <w:color w:val="000000"/>
          <w:sz w:val="22"/>
          <w:szCs w:val="22"/>
        </w:rPr>
        <w:noBreakHyphen/>
      </w:r>
      <w:del w:id="78" w:author="Wengryniuk, Jack" w:date="2017-10-21T08:52:00Z">
        <w:r w:rsidRPr="002D52D3" w:rsidDel="00693B92">
          <w:rPr>
            <w:bCs/>
            <w:color w:val="000000"/>
            <w:sz w:val="22"/>
            <w:szCs w:val="22"/>
          </w:rPr>
          <w:delText>15</w:delText>
        </w:r>
      </w:del>
      <w:ins w:id="79" w:author="Wengryniuk, Jack" w:date="2017-10-21T08:52:00Z">
        <w:r w:rsidRPr="002D52D3">
          <w:rPr>
            <w:bCs/>
            <w:color w:val="000000"/>
            <w:sz w:val="22"/>
            <w:szCs w:val="22"/>
          </w:rPr>
          <w:t>19</w:t>
        </w:r>
      </w:ins>
      <w:r w:rsidRPr="002D52D3">
        <w:rPr>
          <w:bCs/>
          <w:color w:val="000000"/>
          <w:sz w:val="22"/>
          <w:szCs w:val="22"/>
        </w:rPr>
        <w:t>)</w:t>
      </w:r>
    </w:p>
    <w:p w14:paraId="01170AEE" w14:textId="77777777" w:rsidR="00F66020" w:rsidRPr="002D52D3" w:rsidRDefault="00F66020" w:rsidP="002D52D3">
      <w:pPr>
        <w:keepNext/>
        <w:keepLines/>
        <w:tabs>
          <w:tab w:val="left" w:pos="1134"/>
          <w:tab w:val="left" w:pos="1871"/>
          <w:tab w:val="left" w:pos="2268"/>
        </w:tabs>
        <w:overflowPunct w:val="0"/>
        <w:autoSpaceDE w:val="0"/>
        <w:autoSpaceDN w:val="0"/>
        <w:adjustRightInd w:val="0"/>
        <w:spacing w:after="120"/>
        <w:jc w:val="center"/>
        <w:textAlignment w:val="baseline"/>
        <w:rPr>
          <w:b/>
          <w:sz w:val="22"/>
          <w:szCs w:val="22"/>
        </w:rPr>
      </w:pPr>
    </w:p>
    <w:tbl>
      <w:tblPr>
        <w:tblW w:w="10745" w:type="dxa"/>
        <w:jc w:val="center"/>
        <w:tblLayout w:type="fixed"/>
        <w:tblLook w:val="04A0" w:firstRow="1" w:lastRow="0" w:firstColumn="1" w:lastColumn="0" w:noHBand="0" w:noVBand="1"/>
      </w:tblPr>
      <w:tblGrid>
        <w:gridCol w:w="1153"/>
        <w:gridCol w:w="7959"/>
        <w:gridCol w:w="763"/>
        <w:gridCol w:w="870"/>
      </w:tblGrid>
      <w:tr w:rsidR="00F66020" w:rsidRPr="002D52D3" w14:paraId="1496ED92" w14:textId="77777777" w:rsidTr="003530B0">
        <w:trPr>
          <w:trHeight w:val="3000"/>
          <w:tblHeader/>
          <w:jc w:val="center"/>
        </w:trPr>
        <w:tc>
          <w:tcPr>
            <w:tcW w:w="1153"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6C0B0E78"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b/>
                <w:bCs/>
                <w:sz w:val="22"/>
                <w:szCs w:val="22"/>
              </w:rPr>
            </w:pPr>
            <w:r w:rsidRPr="002D52D3">
              <w:rPr>
                <w:b/>
                <w:bCs/>
                <w:sz w:val="22"/>
                <w:szCs w:val="22"/>
              </w:rPr>
              <w:t>Items in Appendix</w:t>
            </w:r>
          </w:p>
        </w:tc>
        <w:tc>
          <w:tcPr>
            <w:tcW w:w="7959"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7F3712C5"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b/>
                <w:bCs/>
                <w:i/>
                <w:iCs/>
                <w:sz w:val="22"/>
                <w:szCs w:val="22"/>
                <w:lang w:eastAsia="zh-CN"/>
              </w:rPr>
            </w:pPr>
            <w:r w:rsidRPr="002D52D3">
              <w:rPr>
                <w:b/>
                <w:bCs/>
                <w:i/>
                <w:iCs/>
                <w:sz w:val="22"/>
                <w:szCs w:val="22"/>
                <w:lang w:eastAsia="zh-CN"/>
              </w:rPr>
              <w:t>C – CHARACTERISTICS TO BE PROVIDED FOR EACH GROUP</w:t>
            </w:r>
          </w:p>
          <w:p w14:paraId="7ED7FAA3"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b/>
                <w:bCs/>
                <w:i/>
                <w:iCs/>
                <w:sz w:val="22"/>
                <w:szCs w:val="22"/>
                <w:lang w:eastAsia="zh-CN"/>
              </w:rPr>
            </w:pPr>
            <w:r w:rsidRPr="002D52D3">
              <w:rPr>
                <w:b/>
                <w:bCs/>
                <w:i/>
                <w:iCs/>
                <w:sz w:val="22"/>
                <w:szCs w:val="22"/>
                <w:lang w:eastAsia="zh-CN"/>
              </w:rPr>
              <w:t>OF FREQUENCY ASSIGNMENTS FOR A SATELLITE ANTENNA BEAM</w:t>
            </w:r>
          </w:p>
          <w:p w14:paraId="3EB72EC9"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b/>
                <w:bCs/>
                <w:i/>
                <w:iCs/>
                <w:sz w:val="22"/>
                <w:szCs w:val="22"/>
              </w:rPr>
            </w:pPr>
            <w:r w:rsidRPr="002D52D3">
              <w:rPr>
                <w:b/>
                <w:bCs/>
                <w:i/>
                <w:iCs/>
                <w:sz w:val="22"/>
                <w:szCs w:val="22"/>
                <w:lang w:eastAsia="zh-CN"/>
              </w:rPr>
              <w:t>OR AN EARTH STATION OR RADIO ASTRONOMY ANTENNA</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tcPr>
          <w:p w14:paraId="148A9A55"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b/>
                <w:bCs/>
                <w:sz w:val="22"/>
                <w:szCs w:val="22"/>
              </w:rPr>
            </w:pP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44F6308"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b/>
                <w:bCs/>
                <w:sz w:val="22"/>
                <w:szCs w:val="22"/>
              </w:rPr>
            </w:pPr>
            <w:r w:rsidRPr="002D52D3">
              <w:rPr>
                <w:b/>
                <w:bCs/>
                <w:sz w:val="22"/>
                <w:szCs w:val="22"/>
                <w:lang w:eastAsia="zh-CN"/>
              </w:rPr>
              <w:t>Notice for a satellite network in the fixed-satellite service under Appendix 30B (Articles 6 and 8)</w:t>
            </w:r>
          </w:p>
        </w:tc>
      </w:tr>
      <w:tr w:rsidR="00F66020" w:rsidRPr="002D52D3" w14:paraId="16C5D57E" w14:textId="77777777" w:rsidTr="003530B0">
        <w:trPr>
          <w:cantSplit/>
          <w:jc w:val="center"/>
        </w:trPr>
        <w:tc>
          <w:tcPr>
            <w:tcW w:w="1153" w:type="dxa"/>
            <w:tcBorders>
              <w:top w:val="nil"/>
              <w:left w:val="single" w:sz="12" w:space="0" w:color="auto"/>
              <w:bottom w:val="single" w:sz="4" w:space="0" w:color="auto"/>
              <w:right w:val="double" w:sz="6" w:space="0" w:color="auto"/>
            </w:tcBorders>
            <w:shd w:val="clear" w:color="000000" w:fill="auto"/>
          </w:tcPr>
          <w:p w14:paraId="7D24AE56" w14:textId="77777777" w:rsidR="00F66020" w:rsidRPr="002D52D3" w:rsidRDefault="00F66020" w:rsidP="002D52D3">
            <w:pPr>
              <w:spacing w:before="40" w:after="40"/>
              <w:rPr>
                <w:sz w:val="22"/>
                <w:szCs w:val="22"/>
                <w:lang w:eastAsia="zh-CN"/>
              </w:rPr>
            </w:pPr>
            <w:r w:rsidRPr="002D52D3">
              <w:rPr>
                <w:sz w:val="22"/>
                <w:szCs w:val="22"/>
                <w:lang w:eastAsia="zh-CN"/>
              </w:rPr>
              <w:t>...</w:t>
            </w:r>
          </w:p>
        </w:tc>
        <w:tc>
          <w:tcPr>
            <w:tcW w:w="7959" w:type="dxa"/>
            <w:tcBorders>
              <w:top w:val="nil"/>
              <w:left w:val="nil"/>
              <w:bottom w:val="single" w:sz="4" w:space="0" w:color="auto"/>
              <w:right w:val="double" w:sz="4" w:space="0" w:color="auto"/>
            </w:tcBorders>
            <w:shd w:val="clear" w:color="000000" w:fill="FFFFFF"/>
          </w:tcPr>
          <w:p w14:paraId="03411135"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ind w:left="170"/>
              <w:textAlignment w:val="baseline"/>
              <w:rPr>
                <w:sz w:val="22"/>
                <w:szCs w:val="22"/>
              </w:rPr>
            </w:pPr>
          </w:p>
        </w:tc>
        <w:tc>
          <w:tcPr>
            <w:tcW w:w="763" w:type="dxa"/>
            <w:tcBorders>
              <w:top w:val="nil"/>
              <w:left w:val="double" w:sz="4" w:space="0" w:color="auto"/>
              <w:bottom w:val="single" w:sz="4" w:space="0" w:color="auto"/>
              <w:right w:val="single" w:sz="4" w:space="0" w:color="auto"/>
            </w:tcBorders>
            <w:shd w:val="clear" w:color="000000" w:fill="FFFFFF"/>
            <w:vAlign w:val="center"/>
          </w:tcPr>
          <w:p w14:paraId="723DCA62" w14:textId="77777777" w:rsidR="00F66020" w:rsidRPr="002D52D3" w:rsidRDefault="00F66020" w:rsidP="002D52D3">
            <w:pPr>
              <w:spacing w:before="40" w:after="40"/>
              <w:jc w:val="center"/>
              <w:rPr>
                <w:b/>
                <w:bCs/>
                <w:sz w:val="22"/>
                <w:szCs w:val="22"/>
                <w:lang w:eastAsia="zh-CN"/>
              </w:rPr>
            </w:pPr>
          </w:p>
        </w:tc>
        <w:tc>
          <w:tcPr>
            <w:tcW w:w="870" w:type="dxa"/>
            <w:tcBorders>
              <w:top w:val="nil"/>
              <w:left w:val="nil"/>
              <w:bottom w:val="single" w:sz="4" w:space="0" w:color="auto"/>
              <w:right w:val="single" w:sz="4" w:space="0" w:color="auto"/>
            </w:tcBorders>
            <w:shd w:val="clear" w:color="000000" w:fill="FFFFFF"/>
            <w:vAlign w:val="center"/>
          </w:tcPr>
          <w:p w14:paraId="478A1148" w14:textId="77777777" w:rsidR="00F66020" w:rsidRPr="002D52D3" w:rsidRDefault="00F66020" w:rsidP="002D52D3">
            <w:pPr>
              <w:spacing w:before="40" w:after="40"/>
              <w:jc w:val="center"/>
              <w:rPr>
                <w:b/>
                <w:bCs/>
                <w:sz w:val="22"/>
                <w:szCs w:val="22"/>
                <w:lang w:eastAsia="zh-CN"/>
              </w:rPr>
            </w:pPr>
          </w:p>
        </w:tc>
      </w:tr>
      <w:tr w:rsidR="00F66020" w:rsidRPr="002D52D3" w14:paraId="31D58AC9" w14:textId="77777777" w:rsidTr="003530B0">
        <w:trPr>
          <w:cantSplit/>
          <w:jc w:val="center"/>
        </w:trPr>
        <w:tc>
          <w:tcPr>
            <w:tcW w:w="1153" w:type="dxa"/>
            <w:tcBorders>
              <w:top w:val="nil"/>
              <w:left w:val="single" w:sz="12" w:space="0" w:color="auto"/>
              <w:bottom w:val="single" w:sz="4" w:space="0" w:color="000000"/>
              <w:right w:val="double" w:sz="6" w:space="0" w:color="auto"/>
            </w:tcBorders>
            <w:shd w:val="clear" w:color="auto" w:fill="auto"/>
            <w:hideMark/>
          </w:tcPr>
          <w:p w14:paraId="3E9C108D" w14:textId="77777777" w:rsidR="00F66020" w:rsidRPr="002D52D3" w:rsidRDefault="00F66020" w:rsidP="002D52D3">
            <w:pPr>
              <w:spacing w:before="40" w:after="40"/>
              <w:rPr>
                <w:b/>
                <w:bCs/>
                <w:sz w:val="22"/>
                <w:szCs w:val="22"/>
                <w:lang w:eastAsia="zh-CN"/>
              </w:rPr>
            </w:pPr>
            <w:r w:rsidRPr="002D52D3">
              <w:rPr>
                <w:b/>
                <w:bCs/>
                <w:sz w:val="22"/>
                <w:szCs w:val="22"/>
                <w:lang w:eastAsia="zh-CN"/>
              </w:rPr>
              <w:t>C.7</w:t>
            </w:r>
          </w:p>
        </w:tc>
        <w:tc>
          <w:tcPr>
            <w:tcW w:w="7959" w:type="dxa"/>
            <w:tcBorders>
              <w:top w:val="single" w:sz="4" w:space="0" w:color="auto"/>
              <w:left w:val="nil"/>
              <w:right w:val="double" w:sz="4" w:space="0" w:color="auto"/>
            </w:tcBorders>
            <w:shd w:val="clear" w:color="000000" w:fill="FFFFFF"/>
            <w:hideMark/>
          </w:tcPr>
          <w:p w14:paraId="0433B988" w14:textId="77777777" w:rsidR="00F66020" w:rsidRPr="002D52D3" w:rsidRDefault="00F66020" w:rsidP="002D52D3">
            <w:pPr>
              <w:rPr>
                <w:b/>
                <w:bCs/>
                <w:sz w:val="22"/>
                <w:szCs w:val="22"/>
                <w:lang w:eastAsia="zh-CN"/>
              </w:rPr>
            </w:pPr>
            <w:r w:rsidRPr="002D52D3">
              <w:rPr>
                <w:b/>
                <w:bCs/>
                <w:sz w:val="22"/>
                <w:szCs w:val="22"/>
                <w:lang w:eastAsia="zh-CN"/>
              </w:rPr>
              <w:t>NECESSARY BANDWIDTH AND CLASS OF EMISSION</w:t>
            </w:r>
          </w:p>
          <w:p w14:paraId="4F6154BF" w14:textId="77777777" w:rsidR="00F66020" w:rsidRPr="002D52D3" w:rsidRDefault="00F66020" w:rsidP="002D52D3">
            <w:pPr>
              <w:spacing w:before="40" w:after="40"/>
              <w:ind w:left="510"/>
              <w:rPr>
                <w:i/>
                <w:iCs/>
                <w:sz w:val="22"/>
                <w:szCs w:val="22"/>
              </w:rPr>
            </w:pPr>
            <w:r w:rsidRPr="002D52D3">
              <w:rPr>
                <w:i/>
                <w:iCs/>
                <w:sz w:val="22"/>
                <w:szCs w:val="22"/>
              </w:rPr>
              <w:t xml:space="preserve">(in accordance with Article </w:t>
            </w:r>
            <w:r w:rsidRPr="002D52D3">
              <w:rPr>
                <w:b/>
                <w:bCs/>
                <w:i/>
                <w:iCs/>
                <w:sz w:val="22"/>
                <w:szCs w:val="22"/>
              </w:rPr>
              <w:t>2</w:t>
            </w:r>
            <w:r w:rsidRPr="002D52D3">
              <w:rPr>
                <w:i/>
                <w:iCs/>
                <w:sz w:val="22"/>
                <w:szCs w:val="22"/>
              </w:rPr>
              <w:t xml:space="preserve"> and Appendix </w:t>
            </w:r>
            <w:r w:rsidRPr="002D52D3">
              <w:rPr>
                <w:b/>
                <w:bCs/>
                <w:i/>
                <w:iCs/>
                <w:sz w:val="22"/>
                <w:szCs w:val="22"/>
              </w:rPr>
              <w:t>1</w:t>
            </w:r>
            <w:r w:rsidRPr="002D52D3">
              <w:rPr>
                <w:i/>
                <w:iCs/>
                <w:sz w:val="22"/>
                <w:szCs w:val="22"/>
              </w:rPr>
              <w:t>)</w:t>
            </w:r>
          </w:p>
          <w:p w14:paraId="63FD0205" w14:textId="77777777" w:rsidR="00F66020" w:rsidRPr="002D52D3" w:rsidRDefault="00F66020" w:rsidP="002D52D3">
            <w:pPr>
              <w:spacing w:before="40" w:after="40"/>
              <w:ind w:left="170"/>
              <w:rPr>
                <w:sz w:val="22"/>
                <w:szCs w:val="22"/>
              </w:rPr>
            </w:pPr>
            <w:r w:rsidRPr="002D52D3">
              <w:rPr>
                <w:sz w:val="22"/>
                <w:szCs w:val="22"/>
              </w:rPr>
              <w:t xml:space="preserve">For advance publication of a non-geostationary-satellite network not subject to coordination under Section II of Article </w:t>
            </w:r>
            <w:r w:rsidRPr="002D52D3">
              <w:rPr>
                <w:b/>
                <w:bCs/>
                <w:sz w:val="22"/>
                <w:szCs w:val="22"/>
              </w:rPr>
              <w:t>9</w:t>
            </w:r>
            <w:r w:rsidRPr="002D52D3">
              <w:rPr>
                <w:sz w:val="22"/>
                <w:szCs w:val="22"/>
              </w:rPr>
              <w:t xml:space="preserve">, changes to this information within the limits specified under C.1 shall not affect consideration of notification under Article </w:t>
            </w:r>
            <w:r w:rsidRPr="002D52D3">
              <w:rPr>
                <w:b/>
                <w:bCs/>
                <w:sz w:val="22"/>
                <w:szCs w:val="22"/>
              </w:rPr>
              <w:t>11</w:t>
            </w:r>
          </w:p>
          <w:p w14:paraId="7C436376" w14:textId="77777777" w:rsidR="00F66020" w:rsidRPr="002D52D3" w:rsidRDefault="00F66020" w:rsidP="002D52D3">
            <w:pPr>
              <w:spacing w:before="40" w:after="40"/>
              <w:rPr>
                <w:b/>
                <w:bCs/>
                <w:sz w:val="22"/>
                <w:szCs w:val="22"/>
                <w:lang w:eastAsia="zh-CN"/>
              </w:rPr>
            </w:pPr>
            <w:r w:rsidRPr="002D52D3">
              <w:rPr>
                <w:sz w:val="22"/>
                <w:szCs w:val="22"/>
              </w:rPr>
              <w:t>Not required for active or passive sensors</w:t>
            </w:r>
          </w:p>
        </w:tc>
        <w:tc>
          <w:tcPr>
            <w:tcW w:w="1633" w:type="dxa"/>
            <w:gridSpan w:val="2"/>
            <w:tcBorders>
              <w:top w:val="nil"/>
              <w:left w:val="double" w:sz="4" w:space="0" w:color="auto"/>
              <w:right w:val="single" w:sz="4" w:space="0" w:color="auto"/>
            </w:tcBorders>
            <w:shd w:val="clear" w:color="000000" w:fill="C0C0C0"/>
            <w:vAlign w:val="center"/>
          </w:tcPr>
          <w:p w14:paraId="404BAA6A"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jc w:val="center"/>
              <w:textAlignment w:val="baseline"/>
              <w:rPr>
                <w:b/>
                <w:bCs/>
                <w:sz w:val="22"/>
                <w:szCs w:val="22"/>
                <w:lang w:eastAsia="zh-CN"/>
              </w:rPr>
            </w:pPr>
          </w:p>
        </w:tc>
      </w:tr>
      <w:tr w:rsidR="00F66020" w:rsidRPr="002D52D3" w14:paraId="681854D6" w14:textId="77777777" w:rsidTr="003530B0">
        <w:trPr>
          <w:cantSplit/>
          <w:jc w:val="center"/>
        </w:trPr>
        <w:tc>
          <w:tcPr>
            <w:tcW w:w="1153" w:type="dxa"/>
            <w:tcBorders>
              <w:top w:val="nil"/>
              <w:left w:val="single" w:sz="12" w:space="0" w:color="auto"/>
              <w:bottom w:val="single" w:sz="4" w:space="0" w:color="auto"/>
              <w:right w:val="double" w:sz="6" w:space="0" w:color="auto"/>
            </w:tcBorders>
            <w:shd w:val="clear" w:color="auto" w:fill="auto"/>
            <w:hideMark/>
          </w:tcPr>
          <w:p w14:paraId="683A1889" w14:textId="77777777" w:rsidR="00F66020" w:rsidRPr="002D52D3" w:rsidRDefault="00F66020" w:rsidP="002D52D3">
            <w:pPr>
              <w:spacing w:before="40" w:after="40"/>
              <w:rPr>
                <w:sz w:val="22"/>
                <w:szCs w:val="22"/>
                <w:lang w:eastAsia="zh-CN"/>
              </w:rPr>
            </w:pPr>
            <w:r w:rsidRPr="002D52D3">
              <w:rPr>
                <w:sz w:val="22"/>
                <w:szCs w:val="22"/>
                <w:lang w:eastAsia="zh-CN"/>
              </w:rPr>
              <w:t>C.7.a</w:t>
            </w:r>
          </w:p>
        </w:tc>
        <w:tc>
          <w:tcPr>
            <w:tcW w:w="7959" w:type="dxa"/>
            <w:tcBorders>
              <w:top w:val="single" w:sz="4" w:space="0" w:color="auto"/>
              <w:left w:val="nil"/>
              <w:bottom w:val="single" w:sz="4" w:space="0" w:color="auto"/>
              <w:right w:val="double" w:sz="4" w:space="0" w:color="auto"/>
            </w:tcBorders>
            <w:shd w:val="clear" w:color="auto" w:fill="auto"/>
            <w:hideMark/>
          </w:tcPr>
          <w:p w14:paraId="17CC1F9B" w14:textId="77777777" w:rsidR="00F66020" w:rsidRPr="00A153C5" w:rsidRDefault="00F66020" w:rsidP="002D52D3">
            <w:pPr>
              <w:spacing w:before="40" w:after="40"/>
              <w:ind w:left="170"/>
              <w:rPr>
                <w:sz w:val="22"/>
                <w:szCs w:val="22"/>
              </w:rPr>
            </w:pPr>
            <w:r w:rsidRPr="00A153C5">
              <w:rPr>
                <w:sz w:val="22"/>
                <w:szCs w:val="22"/>
              </w:rPr>
              <w:t>the necessary bandwidth and the class of emission: for each carrier</w:t>
            </w:r>
          </w:p>
          <w:p w14:paraId="0CE53D00" w14:textId="77777777" w:rsidR="00F66020" w:rsidRDefault="00F66020" w:rsidP="002D52D3">
            <w:pPr>
              <w:tabs>
                <w:tab w:val="left" w:pos="1134"/>
                <w:tab w:val="left" w:pos="1871"/>
                <w:tab w:val="left" w:pos="2268"/>
              </w:tabs>
              <w:overflowPunct w:val="0"/>
              <w:autoSpaceDE w:val="0"/>
              <w:autoSpaceDN w:val="0"/>
              <w:adjustRightInd w:val="0"/>
              <w:spacing w:before="40" w:after="40"/>
              <w:ind w:left="340"/>
              <w:textAlignment w:val="baseline"/>
              <w:rPr>
                <w:ins w:id="80" w:author="Mitchell, Brandon" w:date="2019-07-04T11:16:00Z"/>
                <w:sz w:val="22"/>
                <w:szCs w:val="22"/>
              </w:rPr>
            </w:pPr>
            <w:ins w:id="81" w:author="Patrick-Pc" w:date="2018-11-21T07:41:00Z">
              <w:r w:rsidRPr="00A153C5">
                <w:rPr>
                  <w:sz w:val="22"/>
                  <w:szCs w:val="22"/>
                </w:rPr>
                <w:t>In the case of Appendix </w:t>
              </w:r>
            </w:ins>
            <w:r w:rsidRPr="00A153C5">
              <w:rPr>
                <w:b/>
                <w:bCs/>
                <w:sz w:val="22"/>
                <w:szCs w:val="22"/>
              </w:rPr>
              <w:t>30B</w:t>
            </w:r>
            <w:r w:rsidRPr="00A153C5">
              <w:rPr>
                <w:sz w:val="22"/>
                <w:szCs w:val="22"/>
              </w:rPr>
              <w:t>, required only for notification under Article 8</w:t>
            </w:r>
            <w:ins w:id="82" w:author="Patrick-Pc" w:date="2018-11-21T07:40:00Z">
              <w:r w:rsidRPr="00A153C5">
                <w:rPr>
                  <w:sz w:val="22"/>
                  <w:szCs w:val="22"/>
                </w:rPr>
                <w:t xml:space="preserve"> (including </w:t>
              </w:r>
            </w:ins>
            <w:ins w:id="83" w:author="Mitchell, Brandon" w:date="2019-07-04T11:15:00Z">
              <w:r w:rsidRPr="00A153C5">
                <w:rPr>
                  <w:sz w:val="22"/>
                  <w:szCs w:val="22"/>
                  <w:highlight w:val="yellow"/>
                  <w:rPrChange w:id="84" w:author="Mitchell, Brandon" w:date="2019-07-04T11:17:00Z">
                    <w:rPr>
                      <w:sz w:val="22"/>
                      <w:szCs w:val="22"/>
                    </w:rPr>
                  </w:rPrChange>
                </w:rPr>
                <w:t xml:space="preserve">simultaneous submissions for </w:t>
              </w:r>
            </w:ins>
            <w:ins w:id="85" w:author="Patrick-Pc" w:date="2018-11-21T07:40:00Z">
              <w:del w:id="86" w:author="Mitchell, Brandon" w:date="2019-07-04T11:15:00Z">
                <w:r w:rsidRPr="00A153C5" w:rsidDel="00A153C5">
                  <w:rPr>
                    <w:sz w:val="22"/>
                    <w:szCs w:val="22"/>
                    <w:highlight w:val="yellow"/>
                    <w:rPrChange w:id="87" w:author="Mitchell, Brandon" w:date="2019-07-04T11:17:00Z">
                      <w:rPr>
                        <w:sz w:val="22"/>
                        <w:szCs w:val="22"/>
                      </w:rPr>
                    </w:rPrChange>
                  </w:rPr>
                  <w:delText>the communications aimed at both</w:delText>
                </w:r>
                <w:r w:rsidRPr="00A153C5" w:rsidDel="00A153C5">
                  <w:rPr>
                    <w:sz w:val="22"/>
                    <w:szCs w:val="22"/>
                  </w:rPr>
                  <w:delText xml:space="preserve"> </w:delText>
                </w:r>
              </w:del>
            </w:ins>
            <w:ins w:id="88" w:author="Patrick-Pc" w:date="2018-11-21T07:58:00Z">
              <w:r w:rsidRPr="00A153C5">
                <w:rPr>
                  <w:sz w:val="22"/>
                  <w:szCs w:val="22"/>
                </w:rPr>
                <w:t xml:space="preserve">entry into </w:t>
              </w:r>
            </w:ins>
            <w:ins w:id="89" w:author="Patrick-Pc" w:date="2018-11-21T07:40:00Z">
              <w:r w:rsidRPr="00A153C5">
                <w:rPr>
                  <w:sz w:val="22"/>
                  <w:szCs w:val="22"/>
                </w:rPr>
                <w:t xml:space="preserve">the List </w:t>
              </w:r>
            </w:ins>
            <w:ins w:id="90" w:author="Patrick-Pc" w:date="2018-11-21T07:59:00Z">
              <w:r w:rsidRPr="00A153C5">
                <w:rPr>
                  <w:sz w:val="22"/>
                  <w:szCs w:val="22"/>
                </w:rPr>
                <w:t>under</w:t>
              </w:r>
            </w:ins>
            <w:ins w:id="91" w:author="Patrick-Pc" w:date="2018-11-21T07:40:00Z">
              <w:r w:rsidRPr="00A153C5">
                <w:rPr>
                  <w:sz w:val="22"/>
                  <w:szCs w:val="22"/>
                </w:rPr>
                <w:t xml:space="preserve"> </w:t>
              </w:r>
            </w:ins>
            <w:ins w:id="92" w:author="Patrick-Pc" w:date="2018-11-21T07:41:00Z">
              <w:r w:rsidRPr="00A153C5">
                <w:rPr>
                  <w:sz w:val="22"/>
                  <w:szCs w:val="22"/>
                </w:rPr>
                <w:t>§</w:t>
              </w:r>
            </w:ins>
            <w:ins w:id="93" w:author="Patrick-Pc" w:date="2018-11-21T07:47:00Z">
              <w:r w:rsidRPr="00A153C5">
                <w:rPr>
                  <w:sz w:val="22"/>
                  <w:szCs w:val="22"/>
                </w:rPr>
                <w:t xml:space="preserve"> </w:t>
              </w:r>
            </w:ins>
            <w:ins w:id="94" w:author="Patrick-Pc" w:date="2018-11-21T07:41:00Z">
              <w:r w:rsidRPr="00A153C5">
                <w:rPr>
                  <w:sz w:val="22"/>
                  <w:szCs w:val="22"/>
                </w:rPr>
                <w:t xml:space="preserve">6.17 and notification </w:t>
              </w:r>
            </w:ins>
            <w:ins w:id="95" w:author="Patrick-Pc" w:date="2018-11-21T07:59:00Z">
              <w:r w:rsidRPr="00A153C5">
                <w:rPr>
                  <w:sz w:val="22"/>
                  <w:szCs w:val="22"/>
                </w:rPr>
                <w:t>under</w:t>
              </w:r>
            </w:ins>
            <w:ins w:id="96" w:author="Patrick-Pc" w:date="2018-11-21T07:41:00Z">
              <w:r w:rsidRPr="00A153C5">
                <w:rPr>
                  <w:sz w:val="22"/>
                  <w:szCs w:val="22"/>
                </w:rPr>
                <w:t xml:space="preserve"> §</w:t>
              </w:r>
            </w:ins>
            <w:ins w:id="97" w:author="Patrick-Pc" w:date="2018-11-21T07:47:00Z">
              <w:r w:rsidRPr="00A153C5">
                <w:rPr>
                  <w:sz w:val="22"/>
                  <w:szCs w:val="22"/>
                </w:rPr>
                <w:t xml:space="preserve"> </w:t>
              </w:r>
            </w:ins>
            <w:ins w:id="98" w:author="Patrick-Pc" w:date="2018-11-21T07:41:00Z">
              <w:r w:rsidRPr="00A153C5">
                <w:rPr>
                  <w:sz w:val="22"/>
                  <w:szCs w:val="22"/>
                </w:rPr>
                <w:t>8.1</w:t>
              </w:r>
            </w:ins>
            <w:ins w:id="99" w:author="Patrick-Pc" w:date="2018-11-21T07:43:00Z">
              <w:r w:rsidRPr="00A153C5">
                <w:rPr>
                  <w:sz w:val="22"/>
                  <w:szCs w:val="22"/>
                </w:rPr>
                <w:t>)</w:t>
              </w:r>
            </w:ins>
            <w:ins w:id="100" w:author="Patrick-Pc" w:date="2018-11-21T07:41:00Z">
              <w:r w:rsidRPr="00A153C5">
                <w:rPr>
                  <w:sz w:val="22"/>
                  <w:szCs w:val="22"/>
                </w:rPr>
                <w:t>.</w:t>
              </w:r>
            </w:ins>
          </w:p>
          <w:p w14:paraId="5161EB9C" w14:textId="77777777" w:rsidR="00F66020" w:rsidRPr="00A153C5" w:rsidRDefault="00F66020" w:rsidP="002D52D3">
            <w:pPr>
              <w:tabs>
                <w:tab w:val="left" w:pos="1134"/>
                <w:tab w:val="left" w:pos="1871"/>
                <w:tab w:val="left" w:pos="2268"/>
              </w:tabs>
              <w:overflowPunct w:val="0"/>
              <w:autoSpaceDE w:val="0"/>
              <w:autoSpaceDN w:val="0"/>
              <w:adjustRightInd w:val="0"/>
              <w:spacing w:before="40" w:after="40"/>
              <w:ind w:left="340"/>
              <w:textAlignment w:val="baseline"/>
              <w:rPr>
                <w:ins w:id="101" w:author="Patrick-Pc" w:date="2018-11-21T07:41:00Z"/>
                <w:sz w:val="22"/>
                <w:szCs w:val="22"/>
              </w:rPr>
            </w:pPr>
            <w:ins w:id="102" w:author="Mitchell, Brandon" w:date="2019-07-04T11:16:00Z">
              <w:r w:rsidRPr="00A153C5">
                <w:rPr>
                  <w:sz w:val="22"/>
                  <w:szCs w:val="22"/>
                  <w:highlight w:val="yellow"/>
                  <w:rPrChange w:id="103" w:author="Mitchell, Brandon" w:date="2019-07-04T11:16:00Z">
                    <w:rPr>
                      <w:sz w:val="22"/>
                      <w:szCs w:val="22"/>
                    </w:rPr>
                  </w:rPrChange>
                </w:rPr>
                <w:t>NOTE</w:t>
              </w:r>
              <w:r w:rsidRPr="00A153C5">
                <w:rPr>
                  <w:sz w:val="22"/>
                  <w:szCs w:val="22"/>
                  <w:highlight w:val="yellow"/>
                  <w:lang w:val="en-GB"/>
                  <w:rPrChange w:id="104" w:author="Mitchell, Brandon" w:date="2019-07-04T11:16:00Z">
                    <w:rPr>
                      <w:sz w:val="22"/>
                      <w:szCs w:val="22"/>
                      <w:lang w:val="en-GB"/>
                    </w:rPr>
                  </w:rPrChange>
                </w:rPr>
                <w:t>– For simultaneous submissions, the Bureau will use predefined values for the necessary bandwidth when examining the notice under § 6.17 of Article </w:t>
              </w:r>
              <w:r w:rsidRPr="00A153C5">
                <w:rPr>
                  <w:sz w:val="22"/>
                  <w:szCs w:val="22"/>
                  <w:highlight w:val="yellow"/>
                  <w:lang w:val="en-GB"/>
                  <w:rPrChange w:id="105" w:author="Mitchell, Brandon" w:date="2019-07-04T11:16:00Z">
                    <w:rPr>
                      <w:b/>
                      <w:bCs/>
                      <w:sz w:val="18"/>
                      <w:szCs w:val="18"/>
                    </w:rPr>
                  </w:rPrChange>
                </w:rPr>
                <w:t>6</w:t>
              </w:r>
              <w:r w:rsidRPr="00A153C5">
                <w:rPr>
                  <w:sz w:val="22"/>
                  <w:szCs w:val="22"/>
                  <w:highlight w:val="yellow"/>
                  <w:lang w:val="en-GB"/>
                  <w:rPrChange w:id="106" w:author="Mitchell, Brandon" w:date="2019-07-04T11:16:00Z">
                    <w:rPr>
                      <w:sz w:val="22"/>
                      <w:szCs w:val="22"/>
                      <w:lang w:val="en-GB"/>
                    </w:rPr>
                  </w:rPrChange>
                </w:rPr>
                <w:t xml:space="preserve"> of Appendix </w:t>
              </w:r>
              <w:r w:rsidRPr="00A153C5">
                <w:rPr>
                  <w:b/>
                  <w:bCs/>
                  <w:sz w:val="22"/>
                  <w:szCs w:val="22"/>
                  <w:highlight w:val="yellow"/>
                  <w:lang w:val="en-GB"/>
                  <w:rPrChange w:id="107" w:author="Mitchell, Brandon" w:date="2019-07-04T11:16:00Z">
                    <w:rPr>
                      <w:b/>
                      <w:bCs/>
                      <w:sz w:val="22"/>
                      <w:szCs w:val="22"/>
                      <w:lang w:val="en-GB"/>
                    </w:rPr>
                  </w:rPrChange>
                </w:rPr>
                <w:t>30B</w:t>
              </w:r>
            </w:ins>
          </w:p>
          <w:p w14:paraId="3498ABDF"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ind w:left="340"/>
              <w:textAlignment w:val="baseline"/>
              <w:rPr>
                <w:b/>
                <w:sz w:val="22"/>
                <w:szCs w:val="22"/>
                <w:rPrChange w:id="108" w:author="Patrick-Pc" w:date="2018-11-21T07:42:00Z">
                  <w:rPr>
                    <w:sz w:val="18"/>
                    <w:szCs w:val="18"/>
                  </w:rPr>
                </w:rPrChange>
              </w:rPr>
            </w:pPr>
            <w:del w:id="109" w:author="Mitchell, Brandon" w:date="2019-07-04T11:17:00Z">
              <w:r w:rsidRPr="00A153C5" w:rsidDel="00A153C5">
                <w:rPr>
                  <w:sz w:val="22"/>
                  <w:szCs w:val="22"/>
                  <w:highlight w:val="yellow"/>
                  <w:rPrChange w:id="110" w:author="Mitchell, Brandon" w:date="2019-07-04T11:17:00Z">
                    <w:rPr>
                      <w:sz w:val="22"/>
                      <w:szCs w:val="22"/>
                    </w:rPr>
                  </w:rPrChange>
                </w:rPr>
                <w:delText>NOTE – For the above-mentioned communications, the Bureau shall use a series of pre-defined values for the necessary bandwidth when examinin</w:delText>
              </w:r>
            </w:del>
            <w:ins w:id="111" w:author="Patrick-Pc" w:date="2018-11-21T07:41:00Z">
              <w:del w:id="112" w:author="Mitchell, Brandon" w:date="2019-07-04T11:17:00Z">
                <w:r w:rsidRPr="00A153C5" w:rsidDel="00A153C5">
                  <w:rPr>
                    <w:sz w:val="22"/>
                    <w:szCs w:val="22"/>
                    <w:highlight w:val="yellow"/>
                    <w:rPrChange w:id="113" w:author="Mitchell, Brandon" w:date="2019-07-04T11:17:00Z">
                      <w:rPr>
                        <w:sz w:val="22"/>
                        <w:szCs w:val="22"/>
                      </w:rPr>
                    </w:rPrChange>
                  </w:rPr>
                  <w:delText>g the notification under</w:delText>
                </w:r>
              </w:del>
            </w:ins>
            <w:ins w:id="114" w:author="Patrick-Pc" w:date="2018-11-21T07:42:00Z">
              <w:del w:id="115" w:author="Mitchell, Brandon" w:date="2019-07-04T11:17:00Z">
                <w:r w:rsidRPr="00A153C5" w:rsidDel="00A153C5">
                  <w:rPr>
                    <w:sz w:val="22"/>
                    <w:szCs w:val="22"/>
                    <w:highlight w:val="yellow"/>
                    <w:rPrChange w:id="116" w:author="Mitchell, Brandon" w:date="2019-07-04T11:17:00Z">
                      <w:rPr>
                        <w:sz w:val="22"/>
                        <w:szCs w:val="22"/>
                      </w:rPr>
                    </w:rPrChange>
                  </w:rPr>
                  <w:delText xml:space="preserve"> §</w:delText>
                </w:r>
              </w:del>
            </w:ins>
            <w:ins w:id="117" w:author="Patrick-Pc" w:date="2018-11-21T07:47:00Z">
              <w:del w:id="118" w:author="Mitchell, Brandon" w:date="2019-07-04T11:17:00Z">
                <w:r w:rsidRPr="00A153C5" w:rsidDel="00A153C5">
                  <w:rPr>
                    <w:sz w:val="22"/>
                    <w:szCs w:val="22"/>
                    <w:highlight w:val="yellow"/>
                    <w:rPrChange w:id="119" w:author="Mitchell, Brandon" w:date="2019-07-04T11:17:00Z">
                      <w:rPr>
                        <w:sz w:val="22"/>
                        <w:szCs w:val="22"/>
                      </w:rPr>
                    </w:rPrChange>
                  </w:rPr>
                  <w:delText xml:space="preserve"> </w:delText>
                </w:r>
              </w:del>
            </w:ins>
            <w:ins w:id="120" w:author="Patrick-Pc" w:date="2018-11-21T07:42:00Z">
              <w:del w:id="121" w:author="Mitchell, Brandon" w:date="2019-07-04T11:17:00Z">
                <w:r w:rsidRPr="00A153C5" w:rsidDel="00A153C5">
                  <w:rPr>
                    <w:sz w:val="22"/>
                    <w:szCs w:val="22"/>
                    <w:highlight w:val="yellow"/>
                    <w:rPrChange w:id="122" w:author="Mitchell, Brandon" w:date="2019-07-04T11:17:00Z">
                      <w:rPr>
                        <w:sz w:val="22"/>
                        <w:szCs w:val="22"/>
                      </w:rPr>
                    </w:rPrChange>
                  </w:rPr>
                  <w:delText xml:space="preserve">6.17 of Article 6 of Appendix </w:delText>
                </w:r>
              </w:del>
            </w:ins>
            <w:ins w:id="123" w:author="Patrick-Pc" w:date="2018-11-21T07:43:00Z">
              <w:del w:id="124" w:author="Mitchell, Brandon" w:date="2019-07-04T11:17:00Z">
                <w:r w:rsidRPr="00A153C5" w:rsidDel="00A153C5">
                  <w:rPr>
                    <w:b/>
                    <w:sz w:val="22"/>
                    <w:szCs w:val="22"/>
                    <w:highlight w:val="yellow"/>
                    <w:rPrChange w:id="125" w:author="Mitchell, Brandon" w:date="2019-07-04T11:17:00Z">
                      <w:rPr>
                        <w:b/>
                        <w:sz w:val="22"/>
                        <w:szCs w:val="22"/>
                      </w:rPr>
                    </w:rPrChange>
                  </w:rPr>
                  <w:delText>30B.</w:delText>
                </w:r>
              </w:del>
            </w:ins>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0064893" w14:textId="77777777" w:rsidR="00F66020" w:rsidRPr="002D52D3" w:rsidRDefault="00F66020" w:rsidP="002D52D3">
            <w:pPr>
              <w:spacing w:before="40" w:after="40"/>
              <w:jc w:val="center"/>
              <w:rPr>
                <w:b/>
                <w:bCs/>
                <w:sz w:val="22"/>
                <w:szCs w:val="22"/>
                <w:lang w:eastAsia="zh-CN"/>
              </w:rPr>
            </w:pPr>
            <w:r w:rsidRPr="002D52D3">
              <w:rPr>
                <w:b/>
                <w:bCs/>
                <w:sz w:val="22"/>
                <w:szCs w:val="22"/>
                <w:lang w:eastAsia="zh-CN"/>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B22F0" w14:textId="77777777" w:rsidR="00F66020" w:rsidRPr="002D52D3" w:rsidRDefault="00F66020" w:rsidP="002D52D3">
            <w:pPr>
              <w:spacing w:before="40" w:after="40"/>
              <w:jc w:val="center"/>
              <w:rPr>
                <w:b/>
                <w:bCs/>
                <w:sz w:val="22"/>
                <w:szCs w:val="22"/>
                <w:lang w:eastAsia="zh-CN"/>
              </w:rPr>
            </w:pPr>
            <w:r w:rsidRPr="002D52D3">
              <w:rPr>
                <w:b/>
                <w:bCs/>
                <w:sz w:val="22"/>
                <w:szCs w:val="22"/>
                <w:lang w:eastAsia="zh-CN"/>
              </w:rPr>
              <w:t>+</w:t>
            </w:r>
          </w:p>
        </w:tc>
      </w:tr>
      <w:tr w:rsidR="00F66020" w:rsidRPr="002D52D3" w14:paraId="569DB2A6" w14:textId="77777777" w:rsidTr="003530B0">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087B7521" w14:textId="77777777" w:rsidR="00F66020" w:rsidRPr="002D52D3" w:rsidRDefault="00F66020" w:rsidP="002D52D3">
            <w:pPr>
              <w:spacing w:before="40" w:after="40"/>
              <w:rPr>
                <w:sz w:val="22"/>
                <w:szCs w:val="22"/>
                <w:lang w:eastAsia="zh-CN"/>
              </w:rPr>
            </w:pPr>
            <w:r w:rsidRPr="002D52D3">
              <w:rPr>
                <w:sz w:val="22"/>
                <w:szCs w:val="22"/>
                <w:lang w:eastAsia="zh-CN"/>
              </w:rPr>
              <w:t>..</w:t>
            </w:r>
          </w:p>
        </w:tc>
        <w:tc>
          <w:tcPr>
            <w:tcW w:w="7959" w:type="dxa"/>
            <w:tcBorders>
              <w:top w:val="single" w:sz="4" w:space="0" w:color="auto"/>
              <w:left w:val="nil"/>
              <w:bottom w:val="single" w:sz="4" w:space="0" w:color="auto"/>
              <w:right w:val="double" w:sz="4" w:space="0" w:color="auto"/>
            </w:tcBorders>
            <w:shd w:val="clear" w:color="auto" w:fill="auto"/>
          </w:tcPr>
          <w:p w14:paraId="03492F3C"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ind w:left="170"/>
              <w:textAlignment w:val="baseline"/>
              <w:rPr>
                <w:sz w:val="22"/>
                <w:szCs w:val="22"/>
              </w:rPr>
            </w:pP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29A5C5C6" w14:textId="77777777" w:rsidR="00F66020" w:rsidRPr="002D52D3" w:rsidRDefault="00F66020" w:rsidP="002D52D3">
            <w:pPr>
              <w:spacing w:before="40" w:after="40"/>
              <w:jc w:val="center"/>
              <w:rPr>
                <w:b/>
                <w:bCs/>
                <w:sz w:val="22"/>
                <w:szCs w:val="22"/>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7A10084" w14:textId="77777777" w:rsidR="00F66020" w:rsidRPr="002D52D3" w:rsidRDefault="00F66020" w:rsidP="002D52D3">
            <w:pPr>
              <w:spacing w:before="40" w:after="40"/>
              <w:jc w:val="center"/>
              <w:rPr>
                <w:b/>
                <w:bCs/>
                <w:sz w:val="22"/>
                <w:szCs w:val="22"/>
                <w:lang w:eastAsia="zh-CN"/>
              </w:rPr>
            </w:pPr>
          </w:p>
        </w:tc>
      </w:tr>
      <w:tr w:rsidR="00F66020" w:rsidRPr="002D52D3" w14:paraId="64E19646" w14:textId="77777777" w:rsidTr="003530B0">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7ADB7D51" w14:textId="77777777" w:rsidR="00F66020" w:rsidRPr="002D52D3" w:rsidRDefault="00F66020" w:rsidP="002D52D3">
            <w:pPr>
              <w:spacing w:before="40" w:after="40"/>
              <w:rPr>
                <w:sz w:val="22"/>
                <w:szCs w:val="22"/>
                <w:lang w:eastAsia="zh-CN"/>
              </w:rPr>
            </w:pPr>
            <w:r w:rsidRPr="002D52D3">
              <w:rPr>
                <w:sz w:val="22"/>
                <w:szCs w:val="22"/>
                <w:lang w:eastAsia="zh-CN"/>
              </w:rPr>
              <w:t>C.8.a.2</w:t>
            </w:r>
          </w:p>
        </w:tc>
        <w:tc>
          <w:tcPr>
            <w:tcW w:w="7959" w:type="dxa"/>
            <w:tcBorders>
              <w:top w:val="single" w:sz="4" w:space="0" w:color="auto"/>
              <w:left w:val="nil"/>
              <w:bottom w:val="single" w:sz="4" w:space="0" w:color="auto"/>
              <w:right w:val="double" w:sz="4" w:space="0" w:color="auto"/>
            </w:tcBorders>
            <w:shd w:val="clear" w:color="auto" w:fill="auto"/>
          </w:tcPr>
          <w:p w14:paraId="516385A9" w14:textId="77777777" w:rsidR="00F66020" w:rsidRPr="00A153C5" w:rsidRDefault="00F66020" w:rsidP="002D52D3">
            <w:pPr>
              <w:spacing w:before="40" w:after="40"/>
              <w:ind w:left="170"/>
              <w:rPr>
                <w:sz w:val="22"/>
                <w:szCs w:val="22"/>
              </w:rPr>
            </w:pPr>
            <w:r w:rsidRPr="00A153C5">
              <w:rPr>
                <w:sz w:val="22"/>
                <w:szCs w:val="22"/>
              </w:rPr>
              <w:t>the maximum power density, in dB(W/Hz), supplied to the input of the antenna for each carrier type</w:t>
            </w:r>
            <w:r w:rsidRPr="00A153C5">
              <w:rPr>
                <w:sz w:val="22"/>
                <w:szCs w:val="22"/>
                <w:vertAlign w:val="superscript"/>
              </w:rPr>
              <w:t>2</w:t>
            </w:r>
          </w:p>
          <w:p w14:paraId="720B7A56" w14:textId="77777777" w:rsidR="00F66020" w:rsidRPr="00A153C5" w:rsidRDefault="00F66020" w:rsidP="002D52D3">
            <w:pPr>
              <w:tabs>
                <w:tab w:val="left" w:pos="1134"/>
                <w:tab w:val="left" w:pos="1871"/>
                <w:tab w:val="left" w:pos="2268"/>
              </w:tabs>
              <w:overflowPunct w:val="0"/>
              <w:autoSpaceDE w:val="0"/>
              <w:autoSpaceDN w:val="0"/>
              <w:adjustRightInd w:val="0"/>
              <w:spacing w:before="40" w:after="40"/>
              <w:ind w:left="510"/>
              <w:textAlignment w:val="baseline"/>
              <w:rPr>
                <w:sz w:val="22"/>
                <w:szCs w:val="22"/>
              </w:rPr>
            </w:pPr>
            <w:r w:rsidRPr="00A153C5">
              <w:rPr>
                <w:sz w:val="22"/>
                <w:szCs w:val="22"/>
              </w:rPr>
              <w:t xml:space="preserve">In the case of Appendix </w:t>
            </w:r>
            <w:r w:rsidRPr="00A153C5">
              <w:rPr>
                <w:b/>
                <w:sz w:val="22"/>
                <w:szCs w:val="22"/>
              </w:rPr>
              <w:t>30B</w:t>
            </w:r>
            <w:r w:rsidRPr="00A153C5">
              <w:rPr>
                <w:sz w:val="22"/>
                <w:szCs w:val="22"/>
              </w:rPr>
              <w:t>, required only for notification under Article 8</w:t>
            </w:r>
            <w:ins w:id="126" w:author="Patrick-Pc" w:date="2018-11-21T07:46:00Z">
              <w:r w:rsidRPr="00A153C5">
                <w:rPr>
                  <w:sz w:val="22"/>
                  <w:szCs w:val="22"/>
                </w:rPr>
                <w:t xml:space="preserve"> </w:t>
              </w:r>
            </w:ins>
            <w:ins w:id="127" w:author="Patrick-Pc" w:date="2018-11-21T07:45:00Z">
              <w:r w:rsidRPr="00A153C5">
                <w:rPr>
                  <w:sz w:val="22"/>
                  <w:szCs w:val="22"/>
                </w:rPr>
                <w:t xml:space="preserve">or </w:t>
              </w:r>
            </w:ins>
            <w:ins w:id="128" w:author="Mitchell, Brandon" w:date="2019-07-04T11:18:00Z">
              <w:r w:rsidRPr="00A153C5">
                <w:rPr>
                  <w:sz w:val="22"/>
                  <w:szCs w:val="22"/>
                  <w:highlight w:val="yellow"/>
                  <w:rPrChange w:id="129" w:author="Mitchell, Brandon" w:date="2019-07-04T11:18:00Z">
                    <w:rPr>
                      <w:sz w:val="22"/>
                      <w:szCs w:val="22"/>
                    </w:rPr>
                  </w:rPrChange>
                </w:rPr>
                <w:t>simultaneous submissions</w:t>
              </w:r>
              <w:r>
                <w:rPr>
                  <w:sz w:val="22"/>
                  <w:szCs w:val="22"/>
                </w:rPr>
                <w:t xml:space="preserve"> </w:t>
              </w:r>
            </w:ins>
            <w:ins w:id="130" w:author="Patrick-Pc" w:date="2018-11-21T07:45:00Z">
              <w:r w:rsidRPr="00A153C5">
                <w:rPr>
                  <w:sz w:val="22"/>
                  <w:szCs w:val="22"/>
                </w:rPr>
                <w:t xml:space="preserve">for </w:t>
              </w:r>
              <w:del w:id="131" w:author="Mitchell, Brandon" w:date="2019-07-04T11:18:00Z">
                <w:r w:rsidRPr="00A153C5" w:rsidDel="00A153C5">
                  <w:rPr>
                    <w:sz w:val="22"/>
                    <w:szCs w:val="22"/>
                    <w:highlight w:val="yellow"/>
                    <w:rPrChange w:id="132" w:author="Mitchell, Brandon" w:date="2019-07-04T11:18:00Z">
                      <w:rPr>
                        <w:sz w:val="22"/>
                        <w:szCs w:val="22"/>
                      </w:rPr>
                    </w:rPrChange>
                  </w:rPr>
                  <w:delText>communications aimed at both</w:delText>
                </w:r>
                <w:r w:rsidRPr="00A153C5" w:rsidDel="00A153C5">
                  <w:rPr>
                    <w:sz w:val="22"/>
                    <w:szCs w:val="22"/>
                  </w:rPr>
                  <w:delText xml:space="preserve"> </w:delText>
                </w:r>
              </w:del>
            </w:ins>
            <w:ins w:id="133" w:author="Patrick-Pc" w:date="2018-11-21T07:59:00Z">
              <w:r w:rsidRPr="00A153C5">
                <w:rPr>
                  <w:sz w:val="22"/>
                  <w:szCs w:val="22"/>
                </w:rPr>
                <w:t>entry into</w:t>
              </w:r>
            </w:ins>
            <w:ins w:id="134" w:author="Patrick-Pc" w:date="2018-11-21T07:45:00Z">
              <w:r w:rsidRPr="00A153C5">
                <w:rPr>
                  <w:sz w:val="22"/>
                  <w:szCs w:val="22"/>
                </w:rPr>
                <w:t xml:space="preserve"> the List </w:t>
              </w:r>
            </w:ins>
            <w:ins w:id="135" w:author="Patrick-Pc" w:date="2018-11-21T07:59:00Z">
              <w:r w:rsidRPr="00A153C5">
                <w:rPr>
                  <w:sz w:val="22"/>
                  <w:szCs w:val="22"/>
                </w:rPr>
                <w:t>under</w:t>
              </w:r>
            </w:ins>
            <w:ins w:id="136" w:author="Patrick-Pc" w:date="2018-11-21T07:45:00Z">
              <w:r w:rsidRPr="00A153C5">
                <w:rPr>
                  <w:sz w:val="22"/>
                  <w:szCs w:val="22"/>
                </w:rPr>
                <w:t xml:space="preserve"> § 6.17 and notification </w:t>
              </w:r>
            </w:ins>
            <w:ins w:id="137" w:author="Patrick-Pc" w:date="2018-11-21T07:59:00Z">
              <w:r w:rsidRPr="00A153C5">
                <w:rPr>
                  <w:sz w:val="22"/>
                  <w:szCs w:val="22"/>
                </w:rPr>
                <w:t xml:space="preserve">under </w:t>
              </w:r>
            </w:ins>
            <w:ins w:id="138" w:author="Patrick-Pc" w:date="2018-11-21T07:46:00Z">
              <w:r w:rsidRPr="00A153C5">
                <w:rPr>
                  <w:sz w:val="22"/>
                  <w:szCs w:val="22"/>
                </w:rPr>
                <w:t>§ 8.1.</w:t>
              </w:r>
            </w:ins>
          </w:p>
          <w:p w14:paraId="3D611C32" w14:textId="77777777" w:rsidR="00F66020" w:rsidRPr="002D52D3" w:rsidRDefault="00F66020" w:rsidP="002D52D3">
            <w:pPr>
              <w:tabs>
                <w:tab w:val="left" w:pos="1134"/>
                <w:tab w:val="left" w:pos="1871"/>
                <w:tab w:val="left" w:pos="2268"/>
              </w:tabs>
              <w:overflowPunct w:val="0"/>
              <w:autoSpaceDE w:val="0"/>
              <w:autoSpaceDN w:val="0"/>
              <w:adjustRightInd w:val="0"/>
              <w:spacing w:before="40" w:after="40"/>
              <w:ind w:left="510"/>
              <w:textAlignment w:val="baseline"/>
              <w:rPr>
                <w:sz w:val="22"/>
                <w:szCs w:val="22"/>
              </w:rPr>
            </w:pPr>
            <w:r w:rsidRPr="00A153C5">
              <w:rPr>
                <w:sz w:val="22"/>
                <w:szCs w:val="22"/>
              </w:rPr>
              <w:t>Required if neither C.8.b.2 nor C.8.b.3.b is provided</w:t>
            </w: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518373D1" w14:textId="77777777" w:rsidR="00F66020" w:rsidRPr="002D52D3" w:rsidRDefault="00F66020" w:rsidP="002D52D3">
            <w:pPr>
              <w:spacing w:before="40" w:after="40"/>
              <w:jc w:val="center"/>
              <w:rPr>
                <w:b/>
                <w:bCs/>
                <w:sz w:val="22"/>
                <w:szCs w:val="22"/>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AFF07F8" w14:textId="77777777" w:rsidR="00F66020" w:rsidRPr="002D52D3" w:rsidRDefault="00F66020" w:rsidP="002D52D3">
            <w:pPr>
              <w:spacing w:before="40" w:after="40"/>
              <w:jc w:val="center"/>
              <w:rPr>
                <w:b/>
                <w:bCs/>
                <w:sz w:val="22"/>
                <w:szCs w:val="22"/>
                <w:lang w:eastAsia="zh-CN"/>
              </w:rPr>
            </w:pPr>
            <w:r w:rsidRPr="002D52D3">
              <w:rPr>
                <w:b/>
                <w:bCs/>
                <w:sz w:val="22"/>
                <w:szCs w:val="22"/>
                <w:lang w:eastAsia="zh-CN"/>
              </w:rPr>
              <w:t>+</w:t>
            </w:r>
          </w:p>
        </w:tc>
      </w:tr>
    </w:tbl>
    <w:p w14:paraId="3D4EEBD3" w14:textId="77777777" w:rsidR="00F66020" w:rsidRPr="002D52D3" w:rsidDel="002D52D3" w:rsidRDefault="00F66020" w:rsidP="002D52D3">
      <w:pPr>
        <w:jc w:val="center"/>
        <w:rPr>
          <w:del w:id="139" w:author="Mitchell, Brandon" w:date="2019-07-04T11:00:00Z"/>
          <w:sz w:val="22"/>
          <w:szCs w:val="22"/>
        </w:rPr>
      </w:pPr>
    </w:p>
    <w:p w14:paraId="17B9C2D0" w14:textId="77777777" w:rsidR="00F66020" w:rsidRPr="002D52D3" w:rsidRDefault="00F66020">
      <w:pPr>
        <w:rPr>
          <w:sz w:val="22"/>
          <w:szCs w:val="22"/>
        </w:rPr>
        <w:pPrChange w:id="140" w:author="Mitchell, Brandon" w:date="2019-07-04T11:00:00Z">
          <w:pPr>
            <w:jc w:val="center"/>
          </w:pPr>
        </w:pPrChange>
      </w:pPr>
      <w:r w:rsidRPr="002D52D3">
        <w:rPr>
          <w:sz w:val="22"/>
          <w:szCs w:val="22"/>
        </w:rPr>
        <w:br w:type="page"/>
      </w:r>
    </w:p>
    <w:p w14:paraId="4C737224" w14:textId="77777777" w:rsidR="00F66020" w:rsidRPr="002D52D3" w:rsidRDefault="00F66020" w:rsidP="002D52D3">
      <w:pPr>
        <w:tabs>
          <w:tab w:val="left" w:pos="1134"/>
          <w:tab w:val="left" w:pos="1871"/>
          <w:tab w:val="left" w:pos="2268"/>
        </w:tabs>
        <w:overflowPunct w:val="0"/>
        <w:autoSpaceDE w:val="0"/>
        <w:autoSpaceDN w:val="0"/>
        <w:adjustRightInd w:val="0"/>
        <w:ind w:right="2"/>
        <w:jc w:val="center"/>
        <w:textAlignment w:val="baseline"/>
        <w:rPr>
          <w:caps/>
          <w:sz w:val="22"/>
          <w:szCs w:val="22"/>
        </w:rPr>
      </w:pPr>
      <w:r w:rsidRPr="002D52D3">
        <w:rPr>
          <w:caps/>
          <w:sz w:val="22"/>
          <w:szCs w:val="22"/>
        </w:rPr>
        <w:t>APPENDIX 30B (REV. wrc</w:t>
      </w:r>
      <w:r w:rsidRPr="002D52D3">
        <w:rPr>
          <w:caps/>
          <w:sz w:val="22"/>
          <w:szCs w:val="22"/>
        </w:rPr>
        <w:noBreakHyphen/>
        <w:t>15)</w:t>
      </w:r>
    </w:p>
    <w:p w14:paraId="03EE9AFC" w14:textId="77777777" w:rsidR="00F66020" w:rsidRPr="002D52D3" w:rsidRDefault="00F66020" w:rsidP="002D52D3">
      <w:pPr>
        <w:tabs>
          <w:tab w:val="left" w:pos="1134"/>
          <w:tab w:val="left" w:pos="1871"/>
          <w:tab w:val="left" w:pos="2268"/>
        </w:tabs>
        <w:overflowPunct w:val="0"/>
        <w:autoSpaceDE w:val="0"/>
        <w:autoSpaceDN w:val="0"/>
        <w:adjustRightInd w:val="0"/>
        <w:ind w:right="2"/>
        <w:jc w:val="center"/>
        <w:textAlignment w:val="baseline"/>
        <w:rPr>
          <w:sz w:val="22"/>
          <w:szCs w:val="22"/>
        </w:rPr>
      </w:pPr>
    </w:p>
    <w:p w14:paraId="73BC6918" w14:textId="77777777" w:rsidR="00F66020" w:rsidRPr="002D52D3" w:rsidRDefault="00F66020" w:rsidP="002D52D3">
      <w:pPr>
        <w:tabs>
          <w:tab w:val="left" w:pos="1134"/>
          <w:tab w:val="left" w:pos="1871"/>
          <w:tab w:val="left" w:pos="2268"/>
        </w:tabs>
        <w:overflowPunct w:val="0"/>
        <w:autoSpaceDE w:val="0"/>
        <w:autoSpaceDN w:val="0"/>
        <w:adjustRightInd w:val="0"/>
        <w:ind w:right="2"/>
        <w:jc w:val="center"/>
        <w:textAlignment w:val="baseline"/>
        <w:rPr>
          <w:b/>
          <w:sz w:val="22"/>
          <w:szCs w:val="22"/>
        </w:rPr>
      </w:pPr>
      <w:r w:rsidRPr="002D52D3">
        <w:rPr>
          <w:b/>
          <w:sz w:val="22"/>
          <w:szCs w:val="22"/>
        </w:rPr>
        <w:t>Provisions and associated Plan for the fixed-satellite service in</w:t>
      </w:r>
    </w:p>
    <w:p w14:paraId="1E18BCB9" w14:textId="77777777" w:rsidR="00F66020" w:rsidRPr="002D52D3" w:rsidRDefault="00F66020" w:rsidP="002D52D3">
      <w:pPr>
        <w:tabs>
          <w:tab w:val="left" w:pos="1134"/>
          <w:tab w:val="left" w:pos="1871"/>
          <w:tab w:val="left" w:pos="2268"/>
        </w:tabs>
        <w:overflowPunct w:val="0"/>
        <w:autoSpaceDE w:val="0"/>
        <w:autoSpaceDN w:val="0"/>
        <w:adjustRightInd w:val="0"/>
        <w:ind w:right="2"/>
        <w:jc w:val="center"/>
        <w:textAlignment w:val="baseline"/>
        <w:rPr>
          <w:b/>
          <w:sz w:val="22"/>
          <w:szCs w:val="22"/>
        </w:rPr>
      </w:pPr>
      <w:r w:rsidRPr="002D52D3">
        <w:rPr>
          <w:b/>
          <w:sz w:val="22"/>
          <w:szCs w:val="22"/>
        </w:rPr>
        <w:t>the frequency bands 4 500-4 800 MHz, 6 725-7 025 MHz,</w:t>
      </w:r>
    </w:p>
    <w:p w14:paraId="360CDA8D" w14:textId="77777777" w:rsidR="00F66020" w:rsidRPr="002D52D3" w:rsidRDefault="00F66020" w:rsidP="002D52D3">
      <w:pPr>
        <w:tabs>
          <w:tab w:val="left" w:pos="1134"/>
          <w:tab w:val="left" w:pos="1871"/>
          <w:tab w:val="left" w:pos="2268"/>
        </w:tabs>
        <w:overflowPunct w:val="0"/>
        <w:autoSpaceDE w:val="0"/>
        <w:autoSpaceDN w:val="0"/>
        <w:adjustRightInd w:val="0"/>
        <w:ind w:right="2"/>
        <w:jc w:val="center"/>
        <w:textAlignment w:val="baseline"/>
        <w:rPr>
          <w:b/>
          <w:sz w:val="22"/>
          <w:szCs w:val="22"/>
        </w:rPr>
      </w:pPr>
      <w:r w:rsidRPr="002D52D3">
        <w:rPr>
          <w:b/>
          <w:sz w:val="22"/>
          <w:szCs w:val="22"/>
        </w:rPr>
        <w:t xml:space="preserve">10.70-10.95 GHz, 11.20-11.45 GHz and 12.75-13.25 GHz </w:t>
      </w:r>
    </w:p>
    <w:p w14:paraId="262928CB" w14:textId="77777777" w:rsidR="00F66020" w:rsidRPr="002D52D3" w:rsidRDefault="00F66020" w:rsidP="002D52D3">
      <w:pPr>
        <w:tabs>
          <w:tab w:val="left" w:pos="1134"/>
          <w:tab w:val="left" w:pos="1871"/>
          <w:tab w:val="left" w:pos="2268"/>
        </w:tabs>
        <w:overflowPunct w:val="0"/>
        <w:autoSpaceDE w:val="0"/>
        <w:autoSpaceDN w:val="0"/>
        <w:adjustRightInd w:val="0"/>
        <w:ind w:right="2"/>
        <w:jc w:val="center"/>
        <w:textAlignment w:val="baseline"/>
        <w:rPr>
          <w:b/>
          <w:sz w:val="22"/>
          <w:szCs w:val="22"/>
        </w:rPr>
      </w:pPr>
    </w:p>
    <w:p w14:paraId="140EB7DC" w14:textId="77777777" w:rsidR="00F66020" w:rsidRPr="002D52D3" w:rsidRDefault="00F66020" w:rsidP="002D52D3">
      <w:pPr>
        <w:tabs>
          <w:tab w:val="left" w:pos="1134"/>
          <w:tab w:val="left" w:pos="1871"/>
          <w:tab w:val="left" w:pos="2268"/>
        </w:tabs>
        <w:overflowPunct w:val="0"/>
        <w:autoSpaceDE w:val="0"/>
        <w:autoSpaceDN w:val="0"/>
        <w:adjustRightInd w:val="0"/>
        <w:ind w:right="2"/>
        <w:jc w:val="center"/>
        <w:textAlignment w:val="baseline"/>
        <w:rPr>
          <w:b/>
          <w:sz w:val="22"/>
          <w:szCs w:val="22"/>
        </w:rPr>
      </w:pPr>
    </w:p>
    <w:p w14:paraId="13B02AAC" w14:textId="77777777" w:rsidR="00F66020" w:rsidRPr="002D52D3" w:rsidRDefault="00F66020" w:rsidP="002D52D3">
      <w:pPr>
        <w:tabs>
          <w:tab w:val="left" w:pos="1134"/>
          <w:tab w:val="left" w:pos="1871"/>
          <w:tab w:val="left" w:pos="2268"/>
        </w:tabs>
        <w:overflowPunct w:val="0"/>
        <w:autoSpaceDE w:val="0"/>
        <w:autoSpaceDN w:val="0"/>
        <w:adjustRightInd w:val="0"/>
        <w:ind w:right="2"/>
        <w:jc w:val="center"/>
        <w:textAlignment w:val="baseline"/>
        <w:rPr>
          <w:sz w:val="22"/>
          <w:szCs w:val="22"/>
        </w:rPr>
      </w:pPr>
      <w:r w:rsidRPr="002D52D3">
        <w:rPr>
          <w:sz w:val="22"/>
          <w:szCs w:val="22"/>
        </w:rPr>
        <w:t>ARTICLE 6 (REV. WRC</w:t>
      </w:r>
      <w:r w:rsidRPr="002D52D3">
        <w:rPr>
          <w:sz w:val="22"/>
          <w:szCs w:val="22"/>
        </w:rPr>
        <w:noBreakHyphen/>
        <w:t>15)</w:t>
      </w:r>
    </w:p>
    <w:p w14:paraId="6861C15A" w14:textId="77777777" w:rsidR="00F66020" w:rsidRPr="002D52D3" w:rsidRDefault="00F66020" w:rsidP="002D52D3">
      <w:pPr>
        <w:tabs>
          <w:tab w:val="left" w:pos="1134"/>
          <w:tab w:val="left" w:pos="1871"/>
          <w:tab w:val="left" w:pos="2268"/>
        </w:tabs>
        <w:overflowPunct w:val="0"/>
        <w:autoSpaceDE w:val="0"/>
        <w:autoSpaceDN w:val="0"/>
        <w:adjustRightInd w:val="0"/>
        <w:ind w:right="2"/>
        <w:jc w:val="center"/>
        <w:textAlignment w:val="baseline"/>
        <w:rPr>
          <w:sz w:val="22"/>
          <w:szCs w:val="22"/>
        </w:rPr>
      </w:pPr>
    </w:p>
    <w:p w14:paraId="094394BB" w14:textId="77777777" w:rsidR="00F66020" w:rsidRPr="002D52D3" w:rsidRDefault="00F66020" w:rsidP="002D52D3">
      <w:pPr>
        <w:tabs>
          <w:tab w:val="left" w:pos="1134"/>
          <w:tab w:val="left" w:pos="1871"/>
          <w:tab w:val="left" w:pos="2268"/>
        </w:tabs>
        <w:overflowPunct w:val="0"/>
        <w:autoSpaceDE w:val="0"/>
        <w:autoSpaceDN w:val="0"/>
        <w:adjustRightInd w:val="0"/>
        <w:ind w:right="2"/>
        <w:jc w:val="center"/>
        <w:textAlignment w:val="baseline"/>
        <w:rPr>
          <w:b/>
          <w:sz w:val="22"/>
          <w:szCs w:val="22"/>
        </w:rPr>
      </w:pPr>
      <w:r w:rsidRPr="002D52D3">
        <w:rPr>
          <w:b/>
          <w:sz w:val="22"/>
          <w:szCs w:val="22"/>
        </w:rPr>
        <w:t xml:space="preserve">Procedures for the conversion of an allotment into an assignment, </w:t>
      </w:r>
    </w:p>
    <w:p w14:paraId="00AD8727" w14:textId="77777777" w:rsidR="00F66020" w:rsidRPr="002D52D3" w:rsidRDefault="00F66020" w:rsidP="002D52D3">
      <w:pPr>
        <w:tabs>
          <w:tab w:val="left" w:pos="1134"/>
          <w:tab w:val="left" w:pos="1871"/>
          <w:tab w:val="left" w:pos="2268"/>
        </w:tabs>
        <w:overflowPunct w:val="0"/>
        <w:autoSpaceDE w:val="0"/>
        <w:autoSpaceDN w:val="0"/>
        <w:adjustRightInd w:val="0"/>
        <w:ind w:right="2"/>
        <w:jc w:val="center"/>
        <w:textAlignment w:val="baseline"/>
        <w:rPr>
          <w:b/>
          <w:sz w:val="22"/>
          <w:szCs w:val="22"/>
        </w:rPr>
      </w:pPr>
      <w:r w:rsidRPr="002D52D3">
        <w:rPr>
          <w:b/>
          <w:sz w:val="22"/>
          <w:szCs w:val="22"/>
        </w:rPr>
        <w:t>for the introduction of an additional system or for the modification</w:t>
      </w:r>
    </w:p>
    <w:p w14:paraId="1C26A602" w14:textId="77777777" w:rsidR="00F66020" w:rsidRPr="002D52D3" w:rsidRDefault="00F66020" w:rsidP="002D52D3">
      <w:pPr>
        <w:tabs>
          <w:tab w:val="left" w:pos="1134"/>
          <w:tab w:val="left" w:pos="1871"/>
          <w:tab w:val="left" w:pos="2268"/>
        </w:tabs>
        <w:overflowPunct w:val="0"/>
        <w:autoSpaceDE w:val="0"/>
        <w:autoSpaceDN w:val="0"/>
        <w:adjustRightInd w:val="0"/>
        <w:ind w:right="2"/>
        <w:jc w:val="center"/>
        <w:textAlignment w:val="baseline"/>
        <w:rPr>
          <w:b/>
          <w:sz w:val="22"/>
          <w:szCs w:val="22"/>
        </w:rPr>
      </w:pPr>
      <w:r w:rsidRPr="002D52D3">
        <w:rPr>
          <w:b/>
          <w:sz w:val="22"/>
          <w:szCs w:val="22"/>
        </w:rPr>
        <w:t>of an assignment in the List</w:t>
      </w:r>
      <w:r w:rsidRPr="002D52D3">
        <w:rPr>
          <w:sz w:val="22"/>
          <w:szCs w:val="22"/>
          <w:vertAlign w:val="superscript"/>
        </w:rPr>
        <w:t>1, 2</w:t>
      </w:r>
      <w:r w:rsidRPr="002D52D3">
        <w:rPr>
          <w:b/>
          <w:sz w:val="22"/>
          <w:szCs w:val="22"/>
        </w:rPr>
        <w:t xml:space="preserve"> (WRC-15)</w:t>
      </w:r>
    </w:p>
    <w:p w14:paraId="11BB4F1B" w14:textId="77777777" w:rsidR="00F66020" w:rsidRPr="002D52D3" w:rsidRDefault="00F66020" w:rsidP="002D52D3">
      <w:pPr>
        <w:tabs>
          <w:tab w:val="left" w:pos="1134"/>
          <w:tab w:val="left" w:pos="1871"/>
          <w:tab w:val="left" w:pos="2268"/>
        </w:tabs>
        <w:overflowPunct w:val="0"/>
        <w:autoSpaceDE w:val="0"/>
        <w:autoSpaceDN w:val="0"/>
        <w:adjustRightInd w:val="0"/>
        <w:ind w:right="2"/>
        <w:jc w:val="center"/>
        <w:textAlignment w:val="baseline"/>
        <w:rPr>
          <w:b/>
          <w:sz w:val="22"/>
          <w:szCs w:val="22"/>
        </w:rPr>
      </w:pPr>
    </w:p>
    <w:p w14:paraId="59D67C83" w14:textId="77777777" w:rsidR="00F66020" w:rsidRPr="002D52D3" w:rsidRDefault="00F66020" w:rsidP="002D52D3">
      <w:pPr>
        <w:tabs>
          <w:tab w:val="left" w:pos="1134"/>
          <w:tab w:val="left" w:pos="1871"/>
          <w:tab w:val="left" w:pos="2268"/>
        </w:tabs>
        <w:overflowPunct w:val="0"/>
        <w:autoSpaceDE w:val="0"/>
        <w:autoSpaceDN w:val="0"/>
        <w:adjustRightInd w:val="0"/>
        <w:ind w:right="2"/>
        <w:jc w:val="both"/>
        <w:textAlignment w:val="baseline"/>
        <w:rPr>
          <w:b/>
          <w:sz w:val="22"/>
          <w:szCs w:val="22"/>
        </w:rPr>
      </w:pPr>
    </w:p>
    <w:p w14:paraId="14738A8B" w14:textId="77777777" w:rsidR="00F66020" w:rsidRPr="002D52D3" w:rsidRDefault="00F66020" w:rsidP="002D52D3">
      <w:pPr>
        <w:tabs>
          <w:tab w:val="left" w:pos="1134"/>
          <w:tab w:val="left" w:pos="1871"/>
          <w:tab w:val="left" w:pos="2268"/>
        </w:tabs>
        <w:overflowPunct w:val="0"/>
        <w:autoSpaceDE w:val="0"/>
        <w:autoSpaceDN w:val="0"/>
        <w:adjustRightInd w:val="0"/>
        <w:ind w:right="2"/>
        <w:jc w:val="both"/>
        <w:textAlignment w:val="baseline"/>
        <w:rPr>
          <w:b/>
          <w:sz w:val="22"/>
          <w:szCs w:val="22"/>
        </w:rPr>
      </w:pPr>
      <w:r w:rsidRPr="002D52D3">
        <w:rPr>
          <w:b/>
          <w:sz w:val="22"/>
          <w:szCs w:val="22"/>
        </w:rPr>
        <w:t xml:space="preserve">MOD </w:t>
      </w:r>
      <w:r w:rsidRPr="002D52D3">
        <w:rPr>
          <w:b/>
          <w:sz w:val="22"/>
          <w:szCs w:val="22"/>
        </w:rPr>
        <w:tab/>
      </w:r>
      <w:ins w:id="141" w:author="Mitchell, Brandon" w:date="2019-07-04T10:56:00Z">
        <w:r w:rsidRPr="00BB7894">
          <w:rPr>
            <w:b/>
            <w:sz w:val="22"/>
            <w:szCs w:val="22"/>
            <w:highlight w:val="yellow"/>
            <w:rPrChange w:id="142" w:author="Mitchell, Brandon" w:date="2019-07-04T11:24:00Z">
              <w:rPr>
                <w:b/>
                <w:sz w:val="22"/>
                <w:szCs w:val="22"/>
              </w:rPr>
            </w:rPrChange>
          </w:rPr>
          <w:t>[</w:t>
        </w:r>
      </w:ins>
      <w:r w:rsidRPr="002D52D3">
        <w:rPr>
          <w:b/>
          <w:sz w:val="22"/>
          <w:szCs w:val="22"/>
        </w:rPr>
        <w:t>B, CAN,  MEX</w:t>
      </w:r>
      <w:ins w:id="143" w:author="Mitchell, Brandon" w:date="2019-07-04T10:56:00Z">
        <w:r w:rsidRPr="00BB7894">
          <w:rPr>
            <w:b/>
            <w:sz w:val="22"/>
            <w:szCs w:val="22"/>
            <w:highlight w:val="yellow"/>
            <w:rPrChange w:id="144" w:author="Mitchell, Brandon" w:date="2019-07-04T11:24:00Z">
              <w:rPr>
                <w:b/>
                <w:sz w:val="22"/>
                <w:szCs w:val="22"/>
              </w:rPr>
            </w:rPrChange>
          </w:rPr>
          <w:t>], USA</w:t>
        </w:r>
      </w:ins>
      <w:r w:rsidRPr="002D52D3">
        <w:rPr>
          <w:b/>
          <w:sz w:val="22"/>
          <w:szCs w:val="22"/>
        </w:rPr>
        <w:t xml:space="preserve"> (C6)/3</w:t>
      </w:r>
    </w:p>
    <w:p w14:paraId="2F96A34E" w14:textId="77777777" w:rsidR="00F66020" w:rsidRPr="002D52D3" w:rsidRDefault="00F66020" w:rsidP="002D52D3">
      <w:pPr>
        <w:tabs>
          <w:tab w:val="left" w:pos="1134"/>
          <w:tab w:val="left" w:pos="1871"/>
          <w:tab w:val="left" w:pos="2268"/>
        </w:tabs>
        <w:overflowPunct w:val="0"/>
        <w:autoSpaceDE w:val="0"/>
        <w:autoSpaceDN w:val="0"/>
        <w:adjustRightInd w:val="0"/>
        <w:spacing w:before="120"/>
        <w:jc w:val="both"/>
        <w:textAlignment w:val="baseline"/>
        <w:rPr>
          <w:color w:val="000000"/>
          <w:sz w:val="22"/>
          <w:szCs w:val="22"/>
        </w:rPr>
      </w:pPr>
      <w:r w:rsidRPr="002D52D3">
        <w:rPr>
          <w:sz w:val="22"/>
          <w:szCs w:val="22"/>
        </w:rPr>
        <w:t>6.17</w:t>
      </w:r>
      <w:r w:rsidRPr="002D52D3">
        <w:rPr>
          <w:sz w:val="22"/>
          <w:szCs w:val="22"/>
        </w:rPr>
        <w:tab/>
        <w:t xml:space="preserve">If agreements have been reached with administrations published in accordance with § 6.7, the administration proposing the new or modified assignment may request the Bureau to have the assignment entered into the List, indicating the final characteristics of the assignment together with the names of the administrations with which agreement has been reached. For this purpose, it shall send to the Bureau the information specified in Appendix 4. In submitting </w:t>
      </w:r>
      <w:r w:rsidRPr="00A153C5">
        <w:rPr>
          <w:sz w:val="22"/>
          <w:szCs w:val="22"/>
          <w:highlight w:val="yellow"/>
          <w:rPrChange w:id="145" w:author="Mitchell, Brandon" w:date="2019-07-04T11:19:00Z">
            <w:rPr>
              <w:sz w:val="22"/>
              <w:szCs w:val="22"/>
            </w:rPr>
          </w:rPrChange>
        </w:rPr>
        <w:t>th</w:t>
      </w:r>
      <w:ins w:id="146" w:author="Mitchell, Brandon" w:date="2019-07-04T11:19:00Z">
        <w:r w:rsidRPr="00A153C5">
          <w:rPr>
            <w:sz w:val="22"/>
            <w:szCs w:val="22"/>
            <w:highlight w:val="yellow"/>
            <w:rPrChange w:id="147" w:author="Mitchell, Brandon" w:date="2019-07-04T11:19:00Z">
              <w:rPr>
                <w:sz w:val="22"/>
                <w:szCs w:val="22"/>
              </w:rPr>
            </w:rPrChange>
          </w:rPr>
          <w:t>is</w:t>
        </w:r>
      </w:ins>
      <w:del w:id="148" w:author="Mitchell, Brandon" w:date="2019-07-04T11:19:00Z">
        <w:r w:rsidRPr="00A153C5" w:rsidDel="00A153C5">
          <w:rPr>
            <w:sz w:val="22"/>
            <w:szCs w:val="22"/>
            <w:highlight w:val="yellow"/>
            <w:rPrChange w:id="149" w:author="Mitchell, Brandon" w:date="2019-07-04T11:19:00Z">
              <w:rPr>
                <w:sz w:val="22"/>
                <w:szCs w:val="22"/>
              </w:rPr>
            </w:rPrChange>
          </w:rPr>
          <w:delText>e</w:delText>
        </w:r>
      </w:del>
      <w:r w:rsidRPr="002D52D3">
        <w:rPr>
          <w:sz w:val="22"/>
          <w:szCs w:val="22"/>
        </w:rPr>
        <w:t xml:space="preserve"> notice, the administration may request the Bureau to examine the notice under § 6.19, 6.21 and 6.22 (entry into the List) and </w:t>
      </w:r>
      <w:ins w:id="150" w:author="Patrick-Pc" w:date="2018-11-21T08:05:00Z">
        <w:r w:rsidRPr="002D52D3">
          <w:rPr>
            <w:sz w:val="22"/>
            <w:szCs w:val="22"/>
          </w:rPr>
          <w:t xml:space="preserve">to automatically </w:t>
        </w:r>
      </w:ins>
      <w:ins w:id="151" w:author="Mitchell, Brandon" w:date="2019-07-04T11:19:00Z">
        <w:r w:rsidRPr="00A153C5">
          <w:rPr>
            <w:sz w:val="22"/>
            <w:szCs w:val="22"/>
            <w:highlight w:val="yellow"/>
            <w:rPrChange w:id="152" w:author="Mitchell, Brandon" w:date="2019-07-04T11:20:00Z">
              <w:rPr>
                <w:sz w:val="22"/>
                <w:szCs w:val="22"/>
              </w:rPr>
            </w:rPrChange>
          </w:rPr>
          <w:t xml:space="preserve">generate </w:t>
        </w:r>
      </w:ins>
      <w:ins w:id="153" w:author="Patrick-Pc" w:date="2018-11-21T08:05:00Z">
        <w:del w:id="154" w:author="Mitchell, Brandon" w:date="2019-07-04T11:19:00Z">
          <w:r w:rsidRPr="00A153C5" w:rsidDel="00A153C5">
            <w:rPr>
              <w:sz w:val="22"/>
              <w:szCs w:val="22"/>
              <w:highlight w:val="yellow"/>
              <w:rPrChange w:id="155" w:author="Mitchell, Brandon" w:date="2019-07-04T11:20:00Z">
                <w:rPr>
                  <w:sz w:val="22"/>
                  <w:szCs w:val="22"/>
                </w:rPr>
              </w:rPrChange>
            </w:rPr>
            <w:delText>create</w:delText>
          </w:r>
          <w:r w:rsidRPr="002D52D3" w:rsidDel="00A153C5">
            <w:rPr>
              <w:sz w:val="22"/>
              <w:szCs w:val="22"/>
            </w:rPr>
            <w:delText xml:space="preserve"> </w:delText>
          </w:r>
        </w:del>
        <w:r w:rsidRPr="002D52D3">
          <w:rPr>
            <w:sz w:val="22"/>
            <w:szCs w:val="22"/>
          </w:rPr>
          <w:t xml:space="preserve">the notice for </w:t>
        </w:r>
        <w:del w:id="156" w:author="Mitchell, Brandon" w:date="2019-07-12T12:03:00Z">
          <w:r w:rsidRPr="00146359" w:rsidDel="00146359">
            <w:rPr>
              <w:sz w:val="22"/>
              <w:szCs w:val="22"/>
              <w:highlight w:val="yellow"/>
              <w:rPrChange w:id="157" w:author="Mitchell, Brandon" w:date="2019-07-12T12:03:00Z">
                <w:rPr>
                  <w:sz w:val="22"/>
                  <w:szCs w:val="22"/>
                </w:rPr>
              </w:rPrChange>
            </w:rPr>
            <w:delText>its</w:delText>
          </w:r>
          <w:r w:rsidRPr="002D52D3" w:rsidDel="00146359">
            <w:rPr>
              <w:sz w:val="22"/>
              <w:szCs w:val="22"/>
            </w:rPr>
            <w:delText xml:space="preserve"> </w:delText>
          </w:r>
        </w:del>
        <w:r w:rsidRPr="002D52D3">
          <w:rPr>
            <w:sz w:val="22"/>
            <w:szCs w:val="22"/>
          </w:rPr>
          <w:t>examination</w:t>
        </w:r>
      </w:ins>
      <w:del w:id="158" w:author="Patrick-Pc" w:date="2018-11-21T08:05:00Z">
        <w:r w:rsidRPr="002D52D3" w:rsidDel="00654F9D">
          <w:rPr>
            <w:sz w:val="22"/>
            <w:szCs w:val="22"/>
          </w:rPr>
          <w:delText>then the notice submitted separately</w:delText>
        </w:r>
      </w:del>
      <w:r w:rsidRPr="002D52D3">
        <w:rPr>
          <w:sz w:val="22"/>
          <w:szCs w:val="22"/>
        </w:rPr>
        <w:t xml:space="preserve"> under Article 8 of this </w:t>
      </w:r>
      <w:r>
        <w:rPr>
          <w:sz w:val="22"/>
          <w:szCs w:val="22"/>
        </w:rPr>
        <w:t>Appendix (notification). (WRC-</w:t>
      </w:r>
      <w:r w:rsidRPr="00A153C5">
        <w:rPr>
          <w:sz w:val="22"/>
          <w:szCs w:val="22"/>
          <w:highlight w:val="yellow"/>
          <w:rPrChange w:id="159" w:author="Mitchell, Brandon" w:date="2019-07-04T11:20:00Z">
            <w:rPr>
              <w:sz w:val="22"/>
              <w:szCs w:val="22"/>
            </w:rPr>
          </w:rPrChange>
        </w:rPr>
        <w:t>1</w:t>
      </w:r>
      <w:ins w:id="160" w:author="Mitchell, Brandon" w:date="2019-07-04T11:20:00Z">
        <w:r w:rsidRPr="00A153C5">
          <w:rPr>
            <w:sz w:val="22"/>
            <w:szCs w:val="22"/>
            <w:highlight w:val="yellow"/>
            <w:rPrChange w:id="161" w:author="Mitchell, Brandon" w:date="2019-07-04T11:20:00Z">
              <w:rPr>
                <w:sz w:val="22"/>
                <w:szCs w:val="22"/>
              </w:rPr>
            </w:rPrChange>
          </w:rPr>
          <w:t>9</w:t>
        </w:r>
      </w:ins>
      <w:del w:id="162" w:author="Mitchell, Brandon" w:date="2019-07-04T11:20:00Z">
        <w:r w:rsidRPr="00A153C5" w:rsidDel="00A153C5">
          <w:rPr>
            <w:sz w:val="22"/>
            <w:szCs w:val="22"/>
            <w:highlight w:val="yellow"/>
            <w:rPrChange w:id="163" w:author="Mitchell, Brandon" w:date="2019-07-04T11:20:00Z">
              <w:rPr>
                <w:sz w:val="22"/>
                <w:szCs w:val="22"/>
              </w:rPr>
            </w:rPrChange>
          </w:rPr>
          <w:delText>5</w:delText>
        </w:r>
      </w:del>
      <w:r w:rsidRPr="002D52D3">
        <w:rPr>
          <w:color w:val="000000"/>
          <w:sz w:val="22"/>
          <w:szCs w:val="22"/>
        </w:rPr>
        <w:t>)</w:t>
      </w:r>
    </w:p>
    <w:p w14:paraId="4103B2A4" w14:textId="77777777" w:rsidR="00F66020" w:rsidRPr="002D52D3" w:rsidRDefault="00F66020" w:rsidP="002D52D3">
      <w:pPr>
        <w:jc w:val="both"/>
        <w:rPr>
          <w:b/>
          <w:sz w:val="24"/>
        </w:rPr>
      </w:pPr>
    </w:p>
    <w:p w14:paraId="45E9061C" w14:textId="77777777" w:rsidR="00F66020" w:rsidRDefault="00F66020"/>
    <w:p w14:paraId="179C336C" w14:textId="45FB8D87" w:rsidR="00DF6653" w:rsidRDefault="00DF6653">
      <w:pPr>
        <w:rPr>
          <w:b/>
          <w:sz w:val="24"/>
        </w:rPr>
      </w:pPr>
      <w:bookmarkStart w:id="164" w:name="_GoBack"/>
      <w:bookmarkEnd w:id="164"/>
    </w:p>
    <w:sectPr w:rsidR="00DF6653" w:rsidSect="00E82AC2">
      <w:headerReference w:type="default" r:id="rId13"/>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ADE04" w14:textId="77777777" w:rsidR="00F66020" w:rsidRDefault="00F66020">
      <w:r>
        <w:separator/>
      </w:r>
    </w:p>
  </w:endnote>
  <w:endnote w:type="continuationSeparator" w:id="0">
    <w:p w14:paraId="21A414F3" w14:textId="77777777" w:rsidR="00F66020" w:rsidRDefault="00F6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ZapfHumnst B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2811F"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A042C6"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A403F" w14:textId="09E8080C"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3AF0">
      <w:rPr>
        <w:rStyle w:val="PageNumber"/>
        <w:noProof/>
      </w:rPr>
      <w:t>5</w:t>
    </w:r>
    <w:r>
      <w:rPr>
        <w:rStyle w:val="PageNumber"/>
      </w:rPr>
      <w:fldChar w:fldCharType="end"/>
    </w:r>
  </w:p>
  <w:p w14:paraId="4CEF7393" w14:textId="38E31108"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F66020">
      <w:rPr>
        <w:noProof/>
        <w:snapToGrid w:val="0"/>
      </w:rPr>
      <w:t>Document1</w:t>
    </w:r>
    <w:r>
      <w:rPr>
        <w:snapToGrid w:val="0"/>
      </w:rPr>
      <w:fldChar w:fldCharType="end"/>
    </w:r>
    <w:r>
      <w:tab/>
    </w:r>
    <w:r>
      <w:fldChar w:fldCharType="begin"/>
    </w:r>
    <w:r>
      <w:instrText xml:space="preserve"> savedate \@ dd.MM.yy </w:instrText>
    </w:r>
    <w:r>
      <w:fldChar w:fldCharType="separate"/>
    </w:r>
    <w:r w:rsidR="00A53AF0">
      <w:rPr>
        <w:noProof/>
      </w:rPr>
      <w:t>17.07.19</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E231" w14:textId="77777777"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address">
        <w:r w:rsidRPr="00CB3D34">
          <w:rPr>
            <w:rFonts w:ascii="Arial" w:hAnsi="Arial" w:cs="Arial"/>
            <w:sz w:val="16"/>
            <w:szCs w:val="16"/>
          </w:rPr>
          <w:t>U.S.A.</w:t>
        </w:r>
      </w:smartTag>
    </w:smartTag>
  </w:p>
  <w:p w14:paraId="7C2B38FB"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2135EFEB"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A23D1" w14:textId="77777777" w:rsidR="00F66020" w:rsidRDefault="00F66020">
      <w:r>
        <w:separator/>
      </w:r>
    </w:p>
  </w:footnote>
  <w:footnote w:type="continuationSeparator" w:id="0">
    <w:p w14:paraId="04CCD7AE" w14:textId="77777777" w:rsidR="00F66020" w:rsidRDefault="00F66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EC773" w14:textId="77777777" w:rsidR="006800D0" w:rsidRDefault="00680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E6642" w14:textId="77777777" w:rsidR="006800D0" w:rsidRDefault="00680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14:paraId="0AC3120D" w14:textId="77777777">
      <w:trPr>
        <w:cantSplit/>
        <w:trHeight w:val="1629"/>
      </w:trPr>
      <w:tc>
        <w:tcPr>
          <w:tcW w:w="1440" w:type="dxa"/>
        </w:tcPr>
        <w:p w14:paraId="1F1C062A" w14:textId="77777777" w:rsidR="007308E1" w:rsidRDefault="00A53AF0">
          <w:pPr>
            <w:rPr>
              <w:rFonts w:ascii="ZapfHumnst BT" w:hAnsi="ZapfHumnst BT"/>
            </w:rPr>
          </w:pPr>
          <w:r>
            <w:rPr>
              <w:noProof/>
            </w:rPr>
            <w:pict w14:anchorId="11253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4" type="#_x0000_t75" alt="OAS Seal with line" style="position:absolute;margin-left:4.05pt;margin-top:6.95pt;width:64.65pt;height:64.8pt;z-index:251660288;visibility:visible;mso-position-horizontal-relative:page;mso-position-vertical-relative:page">
                <v:imagedata r:id="rId1" o:title="OAS Seal with line"/>
                <w10:wrap type="topAndBottom" anchorx="page" anchory="page"/>
              </v:shape>
            </w:pict>
          </w:r>
          <w:r>
            <w:rPr>
              <w:noProof/>
            </w:rPr>
            <w:pict w14:anchorId="5CE6BACD">
              <v:shape id="Freeform 5" o:spid="_x0000_s2053"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w:r>
          <w:r>
            <w:rPr>
              <w:noProof/>
            </w:rPr>
            <w:pict w14:anchorId="00A57C25">
              <v:rect id="Rectangle 4" o:spid="_x0000_s2052" style="position:absolute;margin-left:57pt;margin-top:731.15pt;width:2.5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w:r>
          <w:r>
            <w:rPr>
              <w:noProof/>
            </w:rPr>
            <w:pict w14:anchorId="55AD6B81">
              <v:rect id="Rectangle 3" o:spid="_x0000_s2051" style="position:absolute;margin-left:57pt;margin-top:729.3pt;width:2.5pt;height:1.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w:r>
          <w:r>
            <w:rPr>
              <w:noProof/>
            </w:rPr>
            <w:pict w14:anchorId="60447382">
              <v:shape id="Freeform 2" o:spid="_x0000_s2050"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w:r>
          <w:r>
            <w:rPr>
              <w:noProof/>
            </w:rPr>
            <w:pict w14:anchorId="2F75F9D0">
              <v:rect id="Rectangle 1" o:spid="_x0000_s2049" style="position:absolute;margin-left:26.45pt;margin-top:696.15pt;width:14.65pt;height:29.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w:r>
        </w:p>
      </w:tc>
      <w:tc>
        <w:tcPr>
          <w:tcW w:w="8730" w:type="dxa"/>
          <w:tcBorders>
            <w:bottom w:val="single" w:sz="18" w:space="0" w:color="auto"/>
          </w:tcBorders>
        </w:tcPr>
        <w:p w14:paraId="2464E914" w14:textId="77777777"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4E4E6155" w14:textId="77777777"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2FF8D525" w14:textId="77777777" w:rsidR="007308E1" w:rsidRPr="00DF6653" w:rsidRDefault="007308E1">
          <w:pPr>
            <w:tabs>
              <w:tab w:val="left" w:pos="8300"/>
            </w:tabs>
            <w:ind w:right="200"/>
            <w:jc w:val="right"/>
            <w:rPr>
              <w:rFonts w:ascii="ZapfHumnst BT" w:hAnsi="ZapfHumnst BT"/>
              <w:b/>
              <w:sz w:val="24"/>
              <w:lang w:val="es-ES"/>
            </w:rPr>
          </w:pPr>
        </w:p>
        <w:p w14:paraId="7815A90E" w14:textId="77777777"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72037C43" w14:textId="77777777"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Inter-American Telecommunication Commission</w:t>
          </w:r>
        </w:p>
      </w:tc>
    </w:tr>
  </w:tbl>
  <w:p w14:paraId="78982C00" w14:textId="77777777" w:rsidR="007308E1" w:rsidRPr="00DF6653" w:rsidRDefault="007308E1">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AE9DA"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tchell, Brandon">
    <w15:presenceInfo w15:providerId="AD" w15:userId="S-1-5-21-4010596045-518001045-1435656114-20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20"/>
    <w:rsid w:val="00046DAE"/>
    <w:rsid w:val="00083B77"/>
    <w:rsid w:val="000B7255"/>
    <w:rsid w:val="000B7E78"/>
    <w:rsid w:val="000C3301"/>
    <w:rsid w:val="000D4C1A"/>
    <w:rsid w:val="000E33A5"/>
    <w:rsid w:val="00106646"/>
    <w:rsid w:val="00130557"/>
    <w:rsid w:val="00146359"/>
    <w:rsid w:val="001D1909"/>
    <w:rsid w:val="002178DF"/>
    <w:rsid w:val="00217EFA"/>
    <w:rsid w:val="00220543"/>
    <w:rsid w:val="002623C9"/>
    <w:rsid w:val="002A4514"/>
    <w:rsid w:val="002A631D"/>
    <w:rsid w:val="002C569B"/>
    <w:rsid w:val="00313C59"/>
    <w:rsid w:val="003355CC"/>
    <w:rsid w:val="00344FDD"/>
    <w:rsid w:val="00364023"/>
    <w:rsid w:val="003674EA"/>
    <w:rsid w:val="003701A5"/>
    <w:rsid w:val="00370D0B"/>
    <w:rsid w:val="003A6B15"/>
    <w:rsid w:val="003B5116"/>
    <w:rsid w:val="003E7951"/>
    <w:rsid w:val="003F5838"/>
    <w:rsid w:val="003F6646"/>
    <w:rsid w:val="004347FF"/>
    <w:rsid w:val="004B39D5"/>
    <w:rsid w:val="004F4CB4"/>
    <w:rsid w:val="00517218"/>
    <w:rsid w:val="005175FB"/>
    <w:rsid w:val="0052422F"/>
    <w:rsid w:val="005246E6"/>
    <w:rsid w:val="0053477B"/>
    <w:rsid w:val="00566AFE"/>
    <w:rsid w:val="0057000F"/>
    <w:rsid w:val="005A7228"/>
    <w:rsid w:val="005B6C85"/>
    <w:rsid w:val="005C4FF3"/>
    <w:rsid w:val="005C60FF"/>
    <w:rsid w:val="005C7EB9"/>
    <w:rsid w:val="00610965"/>
    <w:rsid w:val="006800D0"/>
    <w:rsid w:val="00687F0A"/>
    <w:rsid w:val="006C59A4"/>
    <w:rsid w:val="006F7C09"/>
    <w:rsid w:val="007043EB"/>
    <w:rsid w:val="007308E1"/>
    <w:rsid w:val="00744A51"/>
    <w:rsid w:val="00770DF8"/>
    <w:rsid w:val="007C5067"/>
    <w:rsid w:val="007F209B"/>
    <w:rsid w:val="00824595"/>
    <w:rsid w:val="008264D0"/>
    <w:rsid w:val="0084057A"/>
    <w:rsid w:val="00897200"/>
    <w:rsid w:val="008A5015"/>
    <w:rsid w:val="008A61D6"/>
    <w:rsid w:val="008F141E"/>
    <w:rsid w:val="00946638"/>
    <w:rsid w:val="0095346A"/>
    <w:rsid w:val="0096396F"/>
    <w:rsid w:val="00972072"/>
    <w:rsid w:val="009B3A2A"/>
    <w:rsid w:val="00A30CF5"/>
    <w:rsid w:val="00A4159C"/>
    <w:rsid w:val="00A526D8"/>
    <w:rsid w:val="00A53AF0"/>
    <w:rsid w:val="00A610B7"/>
    <w:rsid w:val="00A85695"/>
    <w:rsid w:val="00AC0B21"/>
    <w:rsid w:val="00AD2B12"/>
    <w:rsid w:val="00B21910"/>
    <w:rsid w:val="00B42446"/>
    <w:rsid w:val="00B71FAB"/>
    <w:rsid w:val="00B74252"/>
    <w:rsid w:val="00BA42B7"/>
    <w:rsid w:val="00C23474"/>
    <w:rsid w:val="00C44059"/>
    <w:rsid w:val="00C4469E"/>
    <w:rsid w:val="00C653E5"/>
    <w:rsid w:val="00C704A8"/>
    <w:rsid w:val="00C85ABD"/>
    <w:rsid w:val="00C912AE"/>
    <w:rsid w:val="00C9294D"/>
    <w:rsid w:val="00C96F79"/>
    <w:rsid w:val="00CB3D34"/>
    <w:rsid w:val="00CE6B7B"/>
    <w:rsid w:val="00D14898"/>
    <w:rsid w:val="00D273FB"/>
    <w:rsid w:val="00D36422"/>
    <w:rsid w:val="00D5204C"/>
    <w:rsid w:val="00D953A9"/>
    <w:rsid w:val="00D96B94"/>
    <w:rsid w:val="00DB2E83"/>
    <w:rsid w:val="00DC0D0A"/>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20FDC"/>
    <w:rsid w:val="00F225DB"/>
    <w:rsid w:val="00F34E74"/>
    <w:rsid w:val="00F62A22"/>
    <w:rsid w:val="00F63C10"/>
    <w:rsid w:val="00F66020"/>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55"/>
    <o:shapelayout v:ext="edit">
      <o:idmap v:ext="edit" data="1"/>
    </o:shapelayout>
  </w:shapeDefaults>
  <w:decimalSymbol w:val="."/>
  <w:listSeparator w:val=","/>
  <w14:docId w14:val="02A13876"/>
  <w15:chartTrackingRefBased/>
  <w15:docId w15:val="{C53905C2-65DF-4D5A-8BDD-C62A12A5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953A9"/>
    <w:pPr>
      <w:keepNext/>
      <w:keepLines/>
      <w:spacing w:before="480"/>
      <w:outlineLvl w:val="0"/>
    </w:pPr>
    <w:rPr>
      <w:rFonts w:ascii="Calibri Light" w:eastAsia="Yu Gothic Light" w:hAnsi="Calibri Light"/>
      <w:b/>
      <w:bCs/>
      <w:color w:val="2E74B5"/>
      <w:sz w:val="28"/>
      <w:szCs w:val="28"/>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customStyle="1" w:styleId="Heading1Char">
    <w:name w:val="Heading 1 Char"/>
    <w:link w:val="Heading1"/>
    <w:rsid w:val="00D953A9"/>
    <w:rPr>
      <w:rFonts w:ascii="Calibri Light" w:eastAsia="Yu Gothic Light" w:hAnsi="Calibri Light"/>
      <w:b/>
      <w:bCs/>
      <w:color w:val="2E74B5"/>
      <w:sz w:val="28"/>
      <w:szCs w:val="28"/>
    </w:rPr>
  </w:style>
  <w:style w:type="paragraph" w:styleId="BalloonText">
    <w:name w:val="Balloon Text"/>
    <w:basedOn w:val="Normal"/>
    <w:link w:val="BalloonTextChar"/>
    <w:rsid w:val="00C44059"/>
    <w:rPr>
      <w:rFonts w:ascii="Segoe UI" w:hAnsi="Segoe UI" w:cs="Segoe UI"/>
      <w:sz w:val="18"/>
      <w:szCs w:val="18"/>
    </w:rPr>
  </w:style>
  <w:style w:type="character" w:customStyle="1" w:styleId="BalloonTextChar">
    <w:name w:val="Balloon Text Char"/>
    <w:link w:val="BalloonText"/>
    <w:rsid w:val="00C44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8970</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USA</dc:creator>
  <cp:keywords/>
  <cp:lastModifiedBy>Author</cp:lastModifiedBy>
  <cp:revision>4</cp:revision>
  <cp:lastPrinted>1999-10-11T18:56:00Z</cp:lastPrinted>
  <dcterms:created xsi:type="dcterms:W3CDTF">2019-07-10T18:45:00Z</dcterms:created>
  <dcterms:modified xsi:type="dcterms:W3CDTF">2019-07-18T16:50:00Z</dcterms:modified>
</cp:coreProperties>
</file>