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2A631D">
              <w:rPr>
                <w:b/>
                <w:sz w:val="22"/>
                <w:szCs w:val="22"/>
              </w:rPr>
              <w:t>3</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2A631D" w:rsidP="002C569B">
            <w:pPr>
              <w:rPr>
                <w:b/>
                <w:sz w:val="22"/>
                <w:szCs w:val="22"/>
                <w:lang w:val="es-ES"/>
              </w:rPr>
            </w:pPr>
            <w:proofErr w:type="spellStart"/>
            <w:r>
              <w:rPr>
                <w:b/>
                <w:sz w:val="22"/>
                <w:szCs w:val="22"/>
                <w:lang w:val="es-ES"/>
              </w:rPr>
              <w:t>April</w:t>
            </w:r>
            <w:proofErr w:type="spellEnd"/>
            <w:r>
              <w:rPr>
                <w:b/>
                <w:sz w:val="22"/>
                <w:szCs w:val="22"/>
                <w:lang w:val="es-ES"/>
              </w:rPr>
              <w:t xml:space="preserve"> 8 to 12, 2019</w:t>
            </w:r>
          </w:p>
          <w:p w:rsidR="00DF6653" w:rsidRPr="00946638" w:rsidRDefault="002A631D" w:rsidP="002A631D">
            <w:pPr>
              <w:rPr>
                <w:b/>
                <w:sz w:val="22"/>
                <w:szCs w:val="22"/>
                <w:lang w:val="es-ES"/>
              </w:rPr>
            </w:pPr>
            <w:r>
              <w:rPr>
                <w:b/>
                <w:sz w:val="22"/>
                <w:szCs w:val="22"/>
                <w:lang w:val="es-ES"/>
              </w:rPr>
              <w:t>Monterrey, Nuevo Leon, Mexico</w:t>
            </w:r>
          </w:p>
        </w:tc>
        <w:tc>
          <w:tcPr>
            <w:tcW w:w="3600" w:type="dxa"/>
            <w:gridSpan w:val="2"/>
          </w:tcPr>
          <w:p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w:t>
            </w:r>
            <w:r w:rsidR="002A631D">
              <w:rPr>
                <w:b/>
                <w:sz w:val="22"/>
                <w:szCs w:val="22"/>
              </w:rPr>
              <w:t>3</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2A631D">
              <w:rPr>
                <w:b/>
                <w:sz w:val="22"/>
                <w:szCs w:val="22"/>
                <w:lang w:val="pt-BR"/>
              </w:rPr>
              <w:t>9</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1F4035">
              <w:rPr>
                <w:b/>
                <w:noProof/>
                <w:sz w:val="22"/>
                <w:szCs w:val="22"/>
              </w:rPr>
              <w:t>21 March 2019</w:t>
            </w:r>
            <w:r w:rsidRPr="008264D0">
              <w:rPr>
                <w:b/>
                <w:sz w:val="22"/>
                <w:szCs w:val="22"/>
              </w:rPr>
              <w:fldChar w:fldCharType="end"/>
            </w:r>
          </w:p>
          <w:p w:rsidR="00DF6653" w:rsidRPr="008264D0" w:rsidRDefault="00F225DB" w:rsidP="001F4035">
            <w:pPr>
              <w:rPr>
                <w:b/>
                <w:sz w:val="22"/>
                <w:szCs w:val="22"/>
              </w:rPr>
            </w:pPr>
            <w:r w:rsidRPr="008264D0">
              <w:rPr>
                <w:b/>
                <w:sz w:val="22"/>
                <w:szCs w:val="22"/>
              </w:rPr>
              <w:t xml:space="preserve">Original: </w:t>
            </w:r>
            <w:r w:rsidR="001F4035">
              <w:rPr>
                <w:b/>
                <w:sz w:val="22"/>
                <w:szCs w:val="22"/>
              </w:rPr>
              <w:t>English</w:t>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DF6653" w:rsidRDefault="001F4035">
            <w:pPr>
              <w:spacing w:before="120"/>
              <w:jc w:val="center"/>
              <w:rPr>
                <w:b/>
                <w:sz w:val="24"/>
              </w:rPr>
            </w:pPr>
            <w:r>
              <w:rPr>
                <w:b/>
                <w:sz w:val="24"/>
                <w:szCs w:val="24"/>
              </w:rPr>
              <w:t>U.S. PROPOSAL</w:t>
            </w:r>
            <w:r w:rsidRPr="00273988">
              <w:rPr>
                <w:b/>
                <w:sz w:val="24"/>
                <w:szCs w:val="24"/>
              </w:rPr>
              <w:t xml:space="preserve"> ON WRC-19 AGENDA ITEM </w:t>
            </w:r>
            <w:r>
              <w:rPr>
                <w:b/>
                <w:sz w:val="24"/>
                <w:szCs w:val="24"/>
              </w:rPr>
              <w:t>10</w:t>
            </w:r>
          </w:p>
        </w:tc>
        <w:tc>
          <w:tcPr>
            <w:tcW w:w="1620" w:type="dxa"/>
          </w:tcPr>
          <w:p w:rsidR="00DF6653" w:rsidRDefault="00DF6653">
            <w:pPr>
              <w:spacing w:before="120"/>
              <w:jc w:val="center"/>
              <w:rPr>
                <w:b/>
                <w:sz w:val="24"/>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DF6653" w:rsidRDefault="001F4035">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r w:rsidR="00F225DB">
              <w:rPr>
                <w:b/>
                <w:sz w:val="24"/>
                <w:lang w:val="es-UY"/>
              </w:rPr>
              <w:t>)</w:t>
            </w:r>
          </w:p>
        </w:tc>
        <w:tc>
          <w:tcPr>
            <w:tcW w:w="1620" w:type="dxa"/>
          </w:tcPr>
          <w:p w:rsidR="00DF6653" w:rsidRDefault="00DF6653">
            <w:pPr>
              <w:spacing w:before="120"/>
              <w:jc w:val="center"/>
              <w:rPr>
                <w:b/>
                <w:sz w:val="24"/>
              </w:rPr>
            </w:pPr>
          </w:p>
        </w:tc>
      </w:tr>
      <w:tr w:rsidR="00DF6653">
        <w:trPr>
          <w:cantSplit/>
          <w:trHeight w:val="257"/>
        </w:trPr>
        <w:tc>
          <w:tcPr>
            <w:tcW w:w="1620" w:type="dxa"/>
            <w:tcBorders>
              <w:bottom w:val="nil"/>
            </w:tcBorders>
          </w:tcPr>
          <w:p w:rsidR="00DF6653" w:rsidRDefault="00DF6653">
            <w:pPr>
              <w:spacing w:before="120"/>
              <w:jc w:val="center"/>
              <w:rPr>
                <w:b/>
                <w:sz w:val="24"/>
              </w:rPr>
            </w:pPr>
          </w:p>
        </w:tc>
        <w:tc>
          <w:tcPr>
            <w:tcW w:w="6930" w:type="dxa"/>
            <w:gridSpan w:val="2"/>
            <w:tcBorders>
              <w:bottom w:val="nil"/>
            </w:tcBorders>
          </w:tcPr>
          <w:p w:rsidR="00DF6653" w:rsidRDefault="001F4035">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of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of </w:t>
            </w:r>
            <w:proofErr w:type="spellStart"/>
            <w:r>
              <w:rPr>
                <w:b/>
                <w:sz w:val="24"/>
                <w:lang w:val="es-UY"/>
              </w:rPr>
              <w:t>America</w:t>
            </w:r>
            <w:proofErr w:type="spellEnd"/>
            <w:r>
              <w:rPr>
                <w:b/>
                <w:sz w:val="24"/>
                <w:lang w:val="es-UY"/>
              </w:rPr>
              <w:t>)</w:t>
            </w:r>
            <w:r w:rsidR="00F225DB">
              <w:rPr>
                <w:b/>
                <w:sz w:val="24"/>
                <w:lang w:val="es-UY"/>
              </w:rPr>
              <w:t>)</w:t>
            </w:r>
          </w:p>
        </w:tc>
        <w:tc>
          <w:tcPr>
            <w:tcW w:w="1620" w:type="dxa"/>
            <w:tcBorders>
              <w:bottom w:val="nil"/>
            </w:tcBorders>
          </w:tcPr>
          <w:p w:rsidR="00DF6653" w:rsidRDefault="00DF6653">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1F4035" w:rsidRPr="00273988" w:rsidRDefault="001F4035" w:rsidP="001F4035">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1F4035" w:rsidRPr="00273988" w:rsidRDefault="001F4035" w:rsidP="001F4035"/>
    <w:p w:rsidR="001F4035" w:rsidRPr="008232CE" w:rsidRDefault="001F4035" w:rsidP="001F4035">
      <w:pPr>
        <w:spacing w:after="120"/>
        <w:jc w:val="both"/>
        <w:rPr>
          <w:sz w:val="22"/>
          <w:szCs w:val="22"/>
        </w:rPr>
      </w:pPr>
      <w:r w:rsidRPr="008232CE">
        <w:rPr>
          <w:sz w:val="22"/>
          <w:szCs w:val="22"/>
        </w:rPr>
        <w:t xml:space="preserve">This document contains an attachment </w:t>
      </w:r>
      <w:r>
        <w:rPr>
          <w:sz w:val="22"/>
          <w:szCs w:val="22"/>
        </w:rPr>
        <w:t>including the USA proposal on WRC-19 Agenda Item 10, proposing the suppression of WRC-23 Preliminary Agenda Item 2.4 and Resolution 161 (WRC-15) on “Studies relating to spectrum needs and possible allocation of the frequency band 37.5-39.5 GHz to the fixed-satellite service.”</w:t>
      </w:r>
    </w:p>
    <w:bookmarkEnd w:id="0"/>
    <w:p w:rsidR="001F4035" w:rsidRDefault="001F4035">
      <w:pPr>
        <w:rPr>
          <w:b/>
          <w:sz w:val="24"/>
        </w:rPr>
      </w:pPr>
    </w:p>
    <w:p w:rsidR="001F4035" w:rsidRDefault="001F4035" w:rsidP="001F4035">
      <w:pPr>
        <w:jc w:val="center"/>
        <w:rPr>
          <w:b/>
          <w:sz w:val="24"/>
        </w:rPr>
      </w:pPr>
      <w:r>
        <w:rPr>
          <w:b/>
          <w:sz w:val="24"/>
        </w:rPr>
        <w:t>____________________________</w:t>
      </w:r>
    </w:p>
    <w:p w:rsidR="001F4035" w:rsidRDefault="00DF6653" w:rsidP="001F4035">
      <w:pPr>
        <w:jc w:val="center"/>
        <w:rPr>
          <w:b/>
          <w:sz w:val="24"/>
        </w:rPr>
      </w:pPr>
      <w:r>
        <w:rPr>
          <w:b/>
          <w:sz w:val="24"/>
        </w:rPr>
        <w:br w:type="page"/>
      </w:r>
      <w:r w:rsidR="001F4035">
        <w:rPr>
          <w:b/>
          <w:sz w:val="24"/>
        </w:rPr>
        <w:lastRenderedPageBreak/>
        <w:t>ATTACHMENT</w:t>
      </w:r>
    </w:p>
    <w:p w:rsidR="001F4035" w:rsidRDefault="001F4035" w:rsidP="001F4035">
      <w:pPr>
        <w:jc w:val="center"/>
        <w:rPr>
          <w:b/>
          <w:sz w:val="24"/>
        </w:rPr>
      </w:pPr>
    </w:p>
    <w:p w:rsidR="001F4035" w:rsidRPr="0035743A" w:rsidRDefault="001F4035" w:rsidP="001F4035">
      <w:pPr>
        <w:widowControl w:val="0"/>
        <w:autoSpaceDE w:val="0"/>
        <w:autoSpaceDN w:val="0"/>
        <w:adjustRightInd w:val="0"/>
        <w:rPr>
          <w:sz w:val="24"/>
          <w:szCs w:val="24"/>
        </w:rPr>
      </w:pPr>
    </w:p>
    <w:p w:rsidR="001F4035" w:rsidRPr="00FB7081" w:rsidRDefault="001F4035" w:rsidP="001F4035">
      <w:pPr>
        <w:rPr>
          <w:bCs/>
          <w:sz w:val="24"/>
          <w:szCs w:val="24"/>
        </w:rPr>
      </w:pPr>
      <w:r w:rsidRPr="00FB7081">
        <w:rPr>
          <w:b/>
          <w:bCs/>
          <w:sz w:val="24"/>
          <w:szCs w:val="24"/>
        </w:rPr>
        <w:t>AGENDA ITEM 10</w:t>
      </w:r>
      <w:r w:rsidRPr="00FB7081">
        <w:rPr>
          <w:bCs/>
          <w:sz w:val="24"/>
          <w:szCs w:val="24"/>
        </w:rPr>
        <w:t xml:space="preserve">: </w:t>
      </w:r>
      <w:r w:rsidRPr="00FB7081">
        <w:rPr>
          <w:bCs/>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1F4035" w:rsidRDefault="001F4035" w:rsidP="001F4035">
      <w:pPr>
        <w:spacing w:after="120"/>
        <w:rPr>
          <w:bCs/>
          <w:sz w:val="24"/>
          <w:szCs w:val="24"/>
        </w:rPr>
      </w:pPr>
    </w:p>
    <w:p w:rsidR="001F4035" w:rsidRPr="00FB7081" w:rsidRDefault="001F4035" w:rsidP="001F4035">
      <w:pPr>
        <w:rPr>
          <w:sz w:val="24"/>
          <w:szCs w:val="24"/>
        </w:rPr>
      </w:pPr>
      <w:r w:rsidRPr="00FB7081">
        <w:rPr>
          <w:b/>
          <w:bCs/>
          <w:sz w:val="24"/>
          <w:szCs w:val="24"/>
        </w:rPr>
        <w:t>BACKGROUND INFORMATION</w:t>
      </w:r>
      <w:r w:rsidRPr="00FB7081">
        <w:rPr>
          <w:sz w:val="24"/>
          <w:szCs w:val="24"/>
        </w:rPr>
        <w:t xml:space="preserve">: </w:t>
      </w:r>
    </w:p>
    <w:p w:rsidR="001F4035" w:rsidRPr="00FB7081" w:rsidRDefault="001F4035" w:rsidP="001F4035">
      <w:pPr>
        <w:rPr>
          <w:sz w:val="24"/>
          <w:szCs w:val="24"/>
        </w:rPr>
      </w:pPr>
    </w:p>
    <w:p w:rsidR="001F4035" w:rsidRPr="00FB7081" w:rsidRDefault="001F4035" w:rsidP="001F4035">
      <w:pPr>
        <w:tabs>
          <w:tab w:val="left" w:pos="1134"/>
          <w:tab w:val="left" w:pos="1871"/>
          <w:tab w:val="left" w:pos="2268"/>
        </w:tabs>
        <w:overflowPunct w:val="0"/>
        <w:autoSpaceDE w:val="0"/>
        <w:autoSpaceDN w:val="0"/>
        <w:adjustRightInd w:val="0"/>
        <w:spacing w:before="120"/>
        <w:jc w:val="both"/>
        <w:textAlignment w:val="baseline"/>
        <w:rPr>
          <w:sz w:val="24"/>
          <w:szCs w:val="24"/>
        </w:rPr>
      </w:pPr>
      <w:r>
        <w:rPr>
          <w:sz w:val="24"/>
          <w:szCs w:val="24"/>
        </w:rPr>
        <w:t>WRC-15 decided to include on the preliminary agenda for WRC-23 a future conference agenda item to study the additional spectrum needs, sh</w:t>
      </w:r>
      <w:r>
        <w:rPr>
          <w:sz w:val="24"/>
          <w:szCs w:val="24"/>
        </w:rPr>
        <w:t xml:space="preserve">aring and compatibility </w:t>
      </w:r>
      <w:r>
        <w:rPr>
          <w:sz w:val="24"/>
          <w:szCs w:val="24"/>
        </w:rPr>
        <w:t xml:space="preserve">with existing services, including </w:t>
      </w:r>
      <w:r>
        <w:rPr>
          <w:sz w:val="24"/>
          <w:szCs w:val="24"/>
        </w:rPr>
        <w:t xml:space="preserve">adjacent services, and </w:t>
      </w:r>
      <w:r>
        <w:rPr>
          <w:sz w:val="24"/>
          <w:szCs w:val="24"/>
        </w:rPr>
        <w:t>the suitability of new primary allocations to the FSS in the frequency band 37.5-39.5 GHz (Earth-to-space) for GSO and non-GSO use.</w:t>
      </w:r>
      <w:r>
        <w:rPr>
          <w:sz w:val="24"/>
          <w:szCs w:val="24"/>
        </w:rPr>
        <w:t xml:space="preserve">  Given the extensive use of this</w:t>
      </w:r>
      <w:r>
        <w:rPr>
          <w:sz w:val="24"/>
          <w:szCs w:val="24"/>
        </w:rPr>
        <w:t xml:space="preserve"> frequency band by fixed service stations globally, the consideration of this band under WRC-19 Agenda Item 1.13 for IMT</w:t>
      </w:r>
      <w:r>
        <w:rPr>
          <w:sz w:val="24"/>
          <w:szCs w:val="24"/>
        </w:rPr>
        <w:t>,</w:t>
      </w:r>
      <w:r>
        <w:rPr>
          <w:sz w:val="24"/>
          <w:szCs w:val="24"/>
        </w:rPr>
        <w:t xml:space="preserve"> and the need to ensure passive service protection in the 36-37 GHz band, it is no longer appropriate to consider the band 37.5-39.5 GHz for this type of “reverse band” operation for FSS.</w:t>
      </w:r>
    </w:p>
    <w:p w:rsidR="001F4035" w:rsidRPr="004F2B5A" w:rsidRDefault="001F4035" w:rsidP="001F4035">
      <w:pPr>
        <w:spacing w:after="120"/>
        <w:rPr>
          <w:bCs/>
          <w:sz w:val="24"/>
          <w:szCs w:val="24"/>
        </w:rPr>
      </w:pPr>
    </w:p>
    <w:p w:rsidR="001F4035" w:rsidRPr="008B013B" w:rsidRDefault="008B013B" w:rsidP="001F4035">
      <w:pPr>
        <w:spacing w:after="120"/>
        <w:rPr>
          <w:rFonts w:cs="Courier New"/>
          <w:b/>
          <w:sz w:val="24"/>
          <w:szCs w:val="24"/>
        </w:rPr>
      </w:pPr>
      <w:r>
        <w:rPr>
          <w:rFonts w:cs="Courier New"/>
          <w:b/>
          <w:sz w:val="24"/>
          <w:szCs w:val="24"/>
        </w:rPr>
        <w:t>Proposal</w:t>
      </w:r>
      <w:r w:rsidR="001F4035" w:rsidRPr="008B013B">
        <w:rPr>
          <w:rFonts w:cs="Courier New"/>
          <w:b/>
          <w:sz w:val="24"/>
          <w:szCs w:val="24"/>
        </w:rPr>
        <w:t xml:space="preserve"> </w:t>
      </w:r>
    </w:p>
    <w:p w:rsidR="001F4035" w:rsidRPr="00FB7081" w:rsidRDefault="001F4035" w:rsidP="001F4035">
      <w:pPr>
        <w:rPr>
          <w:rFonts w:eastAsia="Calibri"/>
          <w:b/>
          <w:sz w:val="24"/>
          <w:szCs w:val="22"/>
        </w:rPr>
      </w:pPr>
      <w:r w:rsidRPr="00FB7081">
        <w:rPr>
          <w:rFonts w:eastAsia="Calibri"/>
          <w:b/>
          <w:sz w:val="24"/>
          <w:szCs w:val="22"/>
        </w:rPr>
        <w:t>MOD</w:t>
      </w:r>
      <w:r w:rsidRPr="00FB7081">
        <w:rPr>
          <w:rFonts w:eastAsia="Calibri"/>
          <w:b/>
          <w:sz w:val="24"/>
          <w:szCs w:val="22"/>
        </w:rPr>
        <w:tab/>
      </w:r>
      <w:r w:rsidRPr="00FB7081">
        <w:rPr>
          <w:rFonts w:eastAsia="Calibri"/>
          <w:b/>
          <w:sz w:val="24"/>
          <w:szCs w:val="22"/>
        </w:rPr>
        <w:tab/>
      </w:r>
      <w:r w:rsidR="008B013B">
        <w:rPr>
          <w:rFonts w:eastAsia="Calibri"/>
          <w:b/>
          <w:sz w:val="24"/>
          <w:szCs w:val="22"/>
        </w:rPr>
        <w:t>2.4/</w:t>
      </w:r>
      <w:r w:rsidRPr="00FB7081">
        <w:rPr>
          <w:rFonts w:eastAsia="Calibri"/>
          <w:b/>
          <w:sz w:val="24"/>
          <w:szCs w:val="22"/>
        </w:rPr>
        <w:t>USA/10/</w:t>
      </w:r>
      <w:r>
        <w:rPr>
          <w:rFonts w:eastAsia="Calibri"/>
          <w:b/>
          <w:sz w:val="24"/>
          <w:szCs w:val="22"/>
        </w:rPr>
        <w:t>1</w:t>
      </w:r>
    </w:p>
    <w:p w:rsidR="001F4035" w:rsidRPr="00FB7081" w:rsidRDefault="001F4035" w:rsidP="001F4035">
      <w:pPr>
        <w:tabs>
          <w:tab w:val="left" w:pos="576"/>
          <w:tab w:val="left" w:pos="792"/>
          <w:tab w:val="left" w:pos="1008"/>
          <w:tab w:val="left" w:pos="1224"/>
          <w:tab w:val="left" w:pos="1440"/>
        </w:tabs>
        <w:rPr>
          <w:rFonts w:eastAsia="Calibri"/>
          <w:b/>
          <w:sz w:val="24"/>
          <w:szCs w:val="22"/>
        </w:rPr>
      </w:pPr>
    </w:p>
    <w:p w:rsidR="001F4035" w:rsidRPr="00FB7081" w:rsidRDefault="001F4035" w:rsidP="001F4035">
      <w:pPr>
        <w:tabs>
          <w:tab w:val="left" w:pos="1134"/>
          <w:tab w:val="left" w:pos="1871"/>
          <w:tab w:val="left" w:pos="2268"/>
        </w:tabs>
        <w:overflowPunct w:val="0"/>
        <w:autoSpaceDE w:val="0"/>
        <w:autoSpaceDN w:val="0"/>
        <w:adjustRightInd w:val="0"/>
        <w:spacing w:before="120"/>
        <w:jc w:val="center"/>
        <w:rPr>
          <w:bCs/>
          <w:sz w:val="28"/>
          <w:szCs w:val="28"/>
          <w:lang w:val="en-GB"/>
        </w:rPr>
      </w:pPr>
      <w:r w:rsidRPr="00FB7081">
        <w:rPr>
          <w:bCs/>
          <w:sz w:val="28"/>
          <w:szCs w:val="28"/>
          <w:lang w:val="en-GB"/>
        </w:rPr>
        <w:t xml:space="preserve">RESOLUTION </w:t>
      </w:r>
      <w:proofErr w:type="gramStart"/>
      <w:r w:rsidRPr="00FB7081">
        <w:rPr>
          <w:bCs/>
          <w:sz w:val="28"/>
          <w:szCs w:val="28"/>
          <w:lang w:val="en-GB"/>
        </w:rPr>
        <w:t>810  (</w:t>
      </w:r>
      <w:proofErr w:type="gramEnd"/>
      <w:r w:rsidRPr="00FB7081">
        <w:rPr>
          <w:bCs/>
          <w:sz w:val="28"/>
          <w:szCs w:val="28"/>
          <w:lang w:val="en-GB"/>
        </w:rPr>
        <w:t>WRC</w:t>
      </w:r>
      <w:r w:rsidRPr="00FB7081">
        <w:rPr>
          <w:bCs/>
          <w:sz w:val="28"/>
          <w:szCs w:val="28"/>
          <w:lang w:val="en-GB"/>
        </w:rPr>
        <w:noBreakHyphen/>
      </w:r>
      <w:bookmarkStart w:id="1" w:name="_GoBack"/>
      <w:del w:id="2" w:author="Author">
        <w:r w:rsidRPr="00FB7081" w:rsidDel="006A5F84">
          <w:rPr>
            <w:bCs/>
            <w:sz w:val="28"/>
            <w:szCs w:val="28"/>
            <w:lang w:val="en-GB"/>
          </w:rPr>
          <w:delText>15</w:delText>
        </w:r>
      </w:del>
      <w:bookmarkEnd w:id="1"/>
      <w:ins w:id="3" w:author="Author">
        <w:r w:rsidRPr="00FB7081">
          <w:rPr>
            <w:bCs/>
            <w:sz w:val="28"/>
            <w:szCs w:val="28"/>
            <w:lang w:val="en-GB"/>
          </w:rPr>
          <w:t>19</w:t>
        </w:r>
      </w:ins>
      <w:r w:rsidRPr="00FB7081">
        <w:rPr>
          <w:bCs/>
          <w:sz w:val="28"/>
          <w:szCs w:val="28"/>
          <w:lang w:val="en-GB"/>
        </w:rPr>
        <w:t>)</w:t>
      </w:r>
    </w:p>
    <w:p w:rsidR="001F4035" w:rsidRPr="00FB7081" w:rsidRDefault="001F4035" w:rsidP="001F4035">
      <w:pPr>
        <w:tabs>
          <w:tab w:val="left" w:pos="1134"/>
          <w:tab w:val="left" w:pos="1871"/>
          <w:tab w:val="left" w:pos="2268"/>
        </w:tabs>
        <w:overflowPunct w:val="0"/>
        <w:autoSpaceDE w:val="0"/>
        <w:autoSpaceDN w:val="0"/>
        <w:adjustRightInd w:val="0"/>
        <w:spacing w:before="120"/>
        <w:rPr>
          <w:sz w:val="2"/>
          <w:lang w:val="en-GB"/>
        </w:rPr>
      </w:pPr>
    </w:p>
    <w:p w:rsidR="001F4035" w:rsidRPr="00FB7081" w:rsidRDefault="001F4035" w:rsidP="001F4035">
      <w:pPr>
        <w:keepNext/>
        <w:keepLines/>
        <w:tabs>
          <w:tab w:val="left" w:pos="1134"/>
          <w:tab w:val="left" w:pos="1871"/>
          <w:tab w:val="left" w:pos="2268"/>
        </w:tabs>
        <w:overflowPunct w:val="0"/>
        <w:autoSpaceDE w:val="0"/>
        <w:autoSpaceDN w:val="0"/>
        <w:adjustRightInd w:val="0"/>
        <w:spacing w:before="240"/>
        <w:jc w:val="center"/>
        <w:rPr>
          <w:rFonts w:ascii="Times New Roman Bold" w:eastAsia="Calibri" w:hAnsi="Times New Roman Bold" w:cs="Times New Roman Bold"/>
          <w:b/>
          <w:sz w:val="28"/>
          <w:szCs w:val="22"/>
          <w:lang w:val="en-GB"/>
        </w:rPr>
      </w:pPr>
      <w:del w:id="4" w:author="Author" w:date="2019-03-21T08:52:00Z">
        <w:r w:rsidRPr="00FB7081" w:rsidDel="008B013B">
          <w:rPr>
            <w:rFonts w:ascii="Times New Roman Bold" w:eastAsia="Calibri" w:hAnsi="Times New Roman Bold" w:cs="Times New Roman Bold"/>
            <w:b/>
            <w:sz w:val="28"/>
            <w:szCs w:val="22"/>
            <w:lang w:val="en-GB"/>
          </w:rPr>
          <w:delText>Preliminary a</w:delText>
        </w:r>
      </w:del>
      <w:ins w:id="5" w:author="Author" w:date="2019-03-21T08:52:00Z">
        <w:r w:rsidR="008B013B">
          <w:rPr>
            <w:rFonts w:ascii="Times New Roman Bold" w:eastAsia="Calibri" w:hAnsi="Times New Roman Bold" w:cs="Times New Roman Bold"/>
            <w:b/>
            <w:sz w:val="28"/>
            <w:szCs w:val="22"/>
            <w:lang w:val="en-GB"/>
          </w:rPr>
          <w:t>A</w:t>
        </w:r>
      </w:ins>
      <w:r w:rsidRPr="00FB7081">
        <w:rPr>
          <w:rFonts w:ascii="Times New Roman Bold" w:eastAsia="Calibri" w:hAnsi="Times New Roman Bold" w:cs="Times New Roman Bold"/>
          <w:b/>
          <w:sz w:val="28"/>
          <w:szCs w:val="22"/>
          <w:lang w:val="en-GB"/>
        </w:rPr>
        <w:t xml:space="preserve">genda for the 2023 World </w:t>
      </w:r>
      <w:proofErr w:type="spellStart"/>
      <w:r w:rsidRPr="00FB7081">
        <w:rPr>
          <w:rFonts w:ascii="Times New Roman Bold" w:eastAsia="Calibri" w:hAnsi="Times New Roman Bold" w:cs="Times New Roman Bold"/>
          <w:b/>
          <w:sz w:val="28"/>
          <w:szCs w:val="22"/>
          <w:lang w:val="en-GB"/>
        </w:rPr>
        <w:t>Radiocommunication</w:t>
      </w:r>
      <w:proofErr w:type="spellEnd"/>
      <w:r w:rsidRPr="00FB7081">
        <w:rPr>
          <w:rFonts w:ascii="Times New Roman Bold" w:eastAsia="Calibri" w:hAnsi="Times New Roman Bold" w:cs="Times New Roman Bold"/>
          <w:b/>
          <w:sz w:val="28"/>
          <w:szCs w:val="22"/>
          <w:lang w:val="en-GB"/>
        </w:rPr>
        <w:t xml:space="preserve"> Conference</w:t>
      </w:r>
    </w:p>
    <w:p w:rsidR="001F4035" w:rsidRPr="00FB7081" w:rsidRDefault="001F4035" w:rsidP="001F4035">
      <w:pPr>
        <w:tabs>
          <w:tab w:val="left" w:pos="720"/>
          <w:tab w:val="left" w:pos="1134"/>
          <w:tab w:val="left" w:pos="1871"/>
          <w:tab w:val="left" w:pos="2268"/>
        </w:tabs>
        <w:autoSpaceDN w:val="0"/>
        <w:spacing w:after="147" w:line="247" w:lineRule="auto"/>
        <w:ind w:left="-5" w:hanging="10"/>
        <w:jc w:val="both"/>
        <w:rPr>
          <w:color w:val="000000"/>
          <w:sz w:val="24"/>
          <w:szCs w:val="22"/>
        </w:rPr>
      </w:pPr>
    </w:p>
    <w:p w:rsidR="001F4035" w:rsidRPr="00FB7081" w:rsidRDefault="001F4035" w:rsidP="001F4035">
      <w:pPr>
        <w:tabs>
          <w:tab w:val="left" w:pos="720"/>
          <w:tab w:val="left" w:pos="1134"/>
          <w:tab w:val="left" w:pos="1871"/>
          <w:tab w:val="left" w:pos="2268"/>
        </w:tabs>
        <w:autoSpaceDN w:val="0"/>
        <w:spacing w:after="147" w:line="247" w:lineRule="auto"/>
        <w:ind w:left="-5" w:hanging="10"/>
        <w:jc w:val="both"/>
        <w:rPr>
          <w:color w:val="000000"/>
          <w:sz w:val="24"/>
          <w:szCs w:val="22"/>
        </w:rPr>
      </w:pPr>
      <w:r w:rsidRPr="00FB7081">
        <w:rPr>
          <w:color w:val="000000"/>
          <w:sz w:val="24"/>
          <w:szCs w:val="22"/>
        </w:rPr>
        <w:t xml:space="preserve">The World </w:t>
      </w:r>
      <w:proofErr w:type="spellStart"/>
      <w:r w:rsidRPr="00FB7081">
        <w:rPr>
          <w:color w:val="000000"/>
          <w:sz w:val="24"/>
          <w:szCs w:val="22"/>
        </w:rPr>
        <w:t>Radiocommunication</w:t>
      </w:r>
      <w:proofErr w:type="spellEnd"/>
      <w:r w:rsidRPr="00FB7081">
        <w:rPr>
          <w:color w:val="000000"/>
          <w:sz w:val="24"/>
          <w:szCs w:val="22"/>
        </w:rPr>
        <w:t xml:space="preserve"> Conference (</w:t>
      </w:r>
      <w:proofErr w:type="spellStart"/>
      <w:del w:id="6" w:author="Author">
        <w:r w:rsidRPr="00FB7081" w:rsidDel="00FD31A2">
          <w:rPr>
            <w:color w:val="000000"/>
            <w:sz w:val="24"/>
            <w:szCs w:val="22"/>
          </w:rPr>
          <w:delText>Geneva</w:delText>
        </w:r>
      </w:del>
      <w:ins w:id="7" w:author="Author">
        <w:r w:rsidRPr="00FB7081">
          <w:rPr>
            <w:color w:val="000000"/>
            <w:sz w:val="24"/>
            <w:szCs w:val="22"/>
          </w:rPr>
          <w:t>Sharm</w:t>
        </w:r>
        <w:proofErr w:type="spellEnd"/>
        <w:r w:rsidRPr="00FB7081">
          <w:rPr>
            <w:color w:val="000000"/>
            <w:sz w:val="24"/>
            <w:szCs w:val="22"/>
          </w:rPr>
          <w:t>-el-Sheikh</w:t>
        </w:r>
      </w:ins>
      <w:r w:rsidRPr="00FB7081">
        <w:rPr>
          <w:color w:val="000000"/>
          <w:sz w:val="24"/>
          <w:szCs w:val="22"/>
        </w:rPr>
        <w:t xml:space="preserve">, </w:t>
      </w:r>
      <w:del w:id="8" w:author="Author">
        <w:r w:rsidRPr="00FB7081" w:rsidDel="00FD31A2">
          <w:rPr>
            <w:color w:val="000000"/>
            <w:sz w:val="24"/>
            <w:szCs w:val="22"/>
          </w:rPr>
          <w:delText>2015</w:delText>
        </w:r>
      </w:del>
      <w:ins w:id="9" w:author="Author">
        <w:r w:rsidRPr="00FB7081">
          <w:rPr>
            <w:color w:val="000000"/>
            <w:sz w:val="24"/>
            <w:szCs w:val="22"/>
          </w:rPr>
          <w:t>2019</w:t>
        </w:r>
      </w:ins>
      <w:r w:rsidRPr="00FB7081">
        <w:rPr>
          <w:color w:val="000000"/>
          <w:sz w:val="24"/>
          <w:szCs w:val="22"/>
        </w:rPr>
        <w:t xml:space="preserve">), </w:t>
      </w:r>
    </w:p>
    <w:p w:rsidR="001F4035" w:rsidRPr="00FB7081" w:rsidRDefault="008B013B" w:rsidP="001F4035">
      <w:pPr>
        <w:tabs>
          <w:tab w:val="left" w:pos="576"/>
          <w:tab w:val="left" w:pos="720"/>
          <w:tab w:val="left" w:pos="792"/>
          <w:tab w:val="left" w:pos="1008"/>
          <w:tab w:val="left" w:pos="1224"/>
          <w:tab w:val="left" w:pos="1440"/>
        </w:tabs>
        <w:spacing w:after="147" w:line="247" w:lineRule="auto"/>
        <w:jc w:val="both"/>
        <w:rPr>
          <w:rFonts w:eastAsia="Calibri"/>
          <w:color w:val="000000"/>
          <w:sz w:val="24"/>
          <w:szCs w:val="22"/>
        </w:rPr>
      </w:pPr>
      <w:r>
        <w:rPr>
          <w:rFonts w:eastAsia="Calibri"/>
          <w:color w:val="000000"/>
          <w:sz w:val="24"/>
          <w:szCs w:val="22"/>
        </w:rPr>
        <w:t>…</w:t>
      </w:r>
    </w:p>
    <w:p w:rsidR="001F4035" w:rsidRPr="00FB7081" w:rsidRDefault="001F4035" w:rsidP="001F4035">
      <w:pPr>
        <w:keepNext/>
        <w:keepLines/>
        <w:tabs>
          <w:tab w:val="left" w:pos="720"/>
          <w:tab w:val="left" w:pos="1134"/>
          <w:tab w:val="left" w:pos="1871"/>
          <w:tab w:val="left" w:pos="2268"/>
        </w:tabs>
        <w:autoSpaceDN w:val="0"/>
        <w:spacing w:after="95" w:line="256" w:lineRule="auto"/>
        <w:ind w:left="1128" w:hanging="10"/>
        <w:outlineLvl w:val="0"/>
        <w:rPr>
          <w:i/>
          <w:color w:val="000000"/>
          <w:sz w:val="24"/>
          <w:szCs w:val="22"/>
        </w:rPr>
      </w:pPr>
      <w:proofErr w:type="gramStart"/>
      <w:r w:rsidRPr="00FB7081">
        <w:rPr>
          <w:i/>
          <w:color w:val="000000"/>
          <w:sz w:val="24"/>
          <w:szCs w:val="22"/>
        </w:rPr>
        <w:t>resolves</w:t>
      </w:r>
      <w:proofErr w:type="gramEnd"/>
      <w:r w:rsidRPr="00FB7081">
        <w:rPr>
          <w:i/>
          <w:color w:val="000000"/>
          <w:sz w:val="24"/>
          <w:szCs w:val="22"/>
        </w:rPr>
        <w:t xml:space="preserve"> to give the view </w:t>
      </w:r>
    </w:p>
    <w:p w:rsidR="001F4035" w:rsidRPr="00FB7081" w:rsidRDefault="001F4035" w:rsidP="001F4035">
      <w:pPr>
        <w:tabs>
          <w:tab w:val="left" w:pos="720"/>
          <w:tab w:val="left" w:pos="1134"/>
          <w:tab w:val="left" w:pos="1871"/>
          <w:tab w:val="left" w:pos="2268"/>
        </w:tabs>
        <w:autoSpaceDN w:val="0"/>
        <w:spacing w:after="109" w:line="247" w:lineRule="auto"/>
        <w:ind w:left="-5" w:hanging="10"/>
        <w:jc w:val="both"/>
        <w:rPr>
          <w:color w:val="000000"/>
          <w:sz w:val="24"/>
          <w:szCs w:val="22"/>
        </w:rPr>
      </w:pPr>
      <w:proofErr w:type="gramStart"/>
      <w:r w:rsidRPr="00FB7081">
        <w:rPr>
          <w:color w:val="000000"/>
          <w:sz w:val="24"/>
          <w:szCs w:val="22"/>
        </w:rPr>
        <w:t>that</w:t>
      </w:r>
      <w:proofErr w:type="gramEnd"/>
      <w:r w:rsidRPr="00FB7081">
        <w:rPr>
          <w:color w:val="000000"/>
          <w:sz w:val="24"/>
          <w:szCs w:val="22"/>
        </w:rPr>
        <w:t xml:space="preserve"> the following items should be included in the preliminary agenda for WRC-23: </w:t>
      </w:r>
    </w:p>
    <w:p w:rsidR="001F4035" w:rsidRPr="00FB7081" w:rsidRDefault="008B013B" w:rsidP="001F4035">
      <w:pPr>
        <w:tabs>
          <w:tab w:val="left" w:pos="720"/>
          <w:tab w:val="left" w:pos="1134"/>
          <w:tab w:val="left" w:pos="1871"/>
          <w:tab w:val="left" w:pos="2268"/>
        </w:tabs>
        <w:overflowPunct w:val="0"/>
        <w:autoSpaceDE w:val="0"/>
        <w:autoSpaceDN w:val="0"/>
        <w:adjustRightInd w:val="0"/>
        <w:spacing w:before="120" w:after="147" w:line="247" w:lineRule="auto"/>
        <w:ind w:left="10"/>
        <w:contextualSpacing/>
        <w:jc w:val="both"/>
        <w:textAlignment w:val="baseline"/>
        <w:rPr>
          <w:color w:val="000000"/>
          <w:sz w:val="24"/>
          <w:lang w:val="en-GB"/>
        </w:rPr>
      </w:pPr>
      <w:r>
        <w:rPr>
          <w:color w:val="000000"/>
          <w:sz w:val="24"/>
          <w:lang w:val="en-GB"/>
        </w:rPr>
        <w:t>…</w:t>
      </w:r>
    </w:p>
    <w:p w:rsidR="001F4035" w:rsidRPr="00FB7081" w:rsidRDefault="001F4035" w:rsidP="001F4035">
      <w:pPr>
        <w:tabs>
          <w:tab w:val="left" w:pos="720"/>
          <w:tab w:val="left" w:pos="1134"/>
          <w:tab w:val="left" w:pos="1871"/>
          <w:tab w:val="left" w:pos="2268"/>
        </w:tabs>
        <w:autoSpaceDN w:val="0"/>
        <w:spacing w:after="109" w:line="247" w:lineRule="auto"/>
        <w:ind w:left="-5" w:hanging="10"/>
        <w:jc w:val="both"/>
        <w:rPr>
          <w:color w:val="000000"/>
          <w:sz w:val="24"/>
          <w:szCs w:val="22"/>
        </w:rPr>
      </w:pPr>
      <w:r w:rsidRPr="00FB7081">
        <w:rPr>
          <w:color w:val="000000"/>
          <w:sz w:val="24"/>
          <w:szCs w:val="22"/>
        </w:rPr>
        <w:t>2</w:t>
      </w:r>
      <w:r w:rsidRPr="00FB7081">
        <w:rPr>
          <w:color w:val="000000"/>
          <w:sz w:val="24"/>
          <w:szCs w:val="22"/>
        </w:rPr>
        <w:tab/>
        <w:t xml:space="preserve">on the basis of proposals from administrations and the Report of the Conference Preparatory Meeting, and taking account of the results of WRC-19, to consider and take appropriate action in respect of the following items: </w:t>
      </w:r>
    </w:p>
    <w:p w:rsidR="001F4035" w:rsidRPr="00FB7081" w:rsidRDefault="008B013B" w:rsidP="001F4035">
      <w:pPr>
        <w:tabs>
          <w:tab w:val="left" w:pos="720"/>
          <w:tab w:val="left" w:pos="1134"/>
          <w:tab w:val="left" w:pos="1871"/>
          <w:tab w:val="left" w:pos="2268"/>
        </w:tabs>
        <w:overflowPunct w:val="0"/>
        <w:autoSpaceDE w:val="0"/>
        <w:autoSpaceDN w:val="0"/>
        <w:adjustRightInd w:val="0"/>
        <w:spacing w:before="120" w:after="147" w:line="247" w:lineRule="auto"/>
        <w:ind w:left="10"/>
        <w:contextualSpacing/>
        <w:jc w:val="both"/>
        <w:textAlignment w:val="baseline"/>
        <w:rPr>
          <w:color w:val="000000"/>
          <w:sz w:val="24"/>
          <w:lang w:val="en-GB"/>
        </w:rPr>
      </w:pPr>
      <w:r>
        <w:rPr>
          <w:color w:val="000000"/>
          <w:sz w:val="24"/>
          <w:lang w:val="en-GB"/>
        </w:rPr>
        <w:t>…</w:t>
      </w:r>
    </w:p>
    <w:p w:rsidR="001F4035" w:rsidRPr="00FB7081" w:rsidDel="00FB7081" w:rsidRDefault="001F4035" w:rsidP="001F4035">
      <w:pPr>
        <w:numPr>
          <w:ilvl w:val="1"/>
          <w:numId w:val="6"/>
        </w:numPr>
        <w:tabs>
          <w:tab w:val="left" w:pos="576"/>
          <w:tab w:val="left" w:pos="720"/>
          <w:tab w:val="left" w:pos="792"/>
          <w:tab w:val="left" w:pos="1008"/>
          <w:tab w:val="left" w:pos="1134"/>
          <w:tab w:val="left" w:pos="1224"/>
          <w:tab w:val="left" w:pos="1440"/>
          <w:tab w:val="left" w:pos="1871"/>
          <w:tab w:val="left" w:pos="2268"/>
        </w:tabs>
        <w:overflowPunct w:val="0"/>
        <w:autoSpaceDE w:val="0"/>
        <w:autoSpaceDN w:val="0"/>
        <w:adjustRightInd w:val="0"/>
        <w:spacing w:before="120" w:after="109" w:line="247" w:lineRule="auto"/>
        <w:jc w:val="both"/>
        <w:rPr>
          <w:del w:id="10" w:author="Author"/>
          <w:color w:val="000000"/>
          <w:sz w:val="24"/>
          <w:szCs w:val="22"/>
        </w:rPr>
      </w:pPr>
      <w:del w:id="11" w:author="Author">
        <w:r w:rsidRPr="00FB7081" w:rsidDel="00FB7081">
          <w:rPr>
            <w:rFonts w:eastAsia="Calibri"/>
            <w:sz w:val="24"/>
            <w:szCs w:val="22"/>
          </w:rPr>
          <w:delText xml:space="preserve"> </w:delText>
        </w:r>
        <w:r w:rsidRPr="00FB7081" w:rsidDel="00FB7081">
          <w:rPr>
            <w:rFonts w:eastAsia="Calibri"/>
            <w:sz w:val="23"/>
            <w:szCs w:val="23"/>
          </w:rPr>
          <w:delText xml:space="preserve">study of spectrum needs and possible new allocations to the fixed-satellite service in the frequency band 37.5-39.5 GHz (Earth-to-space), in accordance with Resolution </w:delText>
        </w:r>
        <w:r w:rsidRPr="00FB7081" w:rsidDel="00FB7081">
          <w:rPr>
            <w:rFonts w:eastAsia="Calibri"/>
            <w:b/>
            <w:bCs/>
            <w:sz w:val="23"/>
            <w:szCs w:val="23"/>
          </w:rPr>
          <w:delText>161 (WRC-15)</w:delText>
        </w:r>
        <w:r w:rsidRPr="00FB7081" w:rsidDel="00FB7081">
          <w:rPr>
            <w:rFonts w:eastAsia="Calibri"/>
            <w:sz w:val="23"/>
            <w:szCs w:val="23"/>
          </w:rPr>
          <w:delText xml:space="preserve">; </w:delText>
        </w:r>
      </w:del>
    </w:p>
    <w:p w:rsidR="001F4035" w:rsidRDefault="008B013B" w:rsidP="001F4035">
      <w:pPr>
        <w:tabs>
          <w:tab w:val="left" w:pos="720"/>
          <w:tab w:val="left" w:pos="1134"/>
          <w:tab w:val="left" w:pos="1871"/>
          <w:tab w:val="left" w:pos="2268"/>
        </w:tabs>
        <w:overflowPunct w:val="0"/>
        <w:autoSpaceDE w:val="0"/>
        <w:autoSpaceDN w:val="0"/>
        <w:adjustRightInd w:val="0"/>
        <w:spacing w:before="120" w:after="147" w:line="247" w:lineRule="auto"/>
        <w:ind w:left="10"/>
        <w:contextualSpacing/>
        <w:jc w:val="both"/>
        <w:textAlignment w:val="baseline"/>
        <w:rPr>
          <w:color w:val="000000"/>
          <w:sz w:val="24"/>
          <w:lang w:val="en-GB"/>
        </w:rPr>
      </w:pPr>
      <w:r>
        <w:rPr>
          <w:color w:val="000000"/>
          <w:sz w:val="24"/>
          <w:lang w:val="en-GB"/>
        </w:rPr>
        <w:t>…</w:t>
      </w:r>
    </w:p>
    <w:p w:rsidR="008B013B" w:rsidRPr="00361484" w:rsidRDefault="008B013B" w:rsidP="008B013B">
      <w:pPr>
        <w:rPr>
          <w:sz w:val="24"/>
          <w:szCs w:val="24"/>
        </w:rPr>
      </w:pPr>
      <w:r w:rsidRPr="00361484">
        <w:rPr>
          <w:b/>
          <w:sz w:val="24"/>
          <w:szCs w:val="24"/>
        </w:rPr>
        <w:t xml:space="preserve">Reasons: </w:t>
      </w:r>
      <w:r w:rsidRPr="00361484">
        <w:rPr>
          <w:sz w:val="24"/>
          <w:szCs w:val="24"/>
        </w:rPr>
        <w:tab/>
        <w:t>Revision of the</w:t>
      </w:r>
      <w:r>
        <w:rPr>
          <w:sz w:val="24"/>
          <w:szCs w:val="24"/>
        </w:rPr>
        <w:t xml:space="preserve"> WRC-23 preliminary agenda to suppress proposed agenda item </w:t>
      </w:r>
      <w:r w:rsidR="001D27DD">
        <w:rPr>
          <w:sz w:val="24"/>
          <w:szCs w:val="24"/>
        </w:rPr>
        <w:t>2.4</w:t>
      </w:r>
      <w:r>
        <w:rPr>
          <w:sz w:val="24"/>
          <w:szCs w:val="24"/>
        </w:rPr>
        <w:t xml:space="preserve"> </w:t>
      </w:r>
      <w:r w:rsidR="001D27DD">
        <w:rPr>
          <w:sz w:val="24"/>
          <w:szCs w:val="24"/>
        </w:rPr>
        <w:t>on FSS “reverse band” operation in the frequency band 37.5-39.5 GHz</w:t>
      </w:r>
      <w:r>
        <w:rPr>
          <w:sz w:val="24"/>
          <w:szCs w:val="24"/>
        </w:rPr>
        <w:t>.</w:t>
      </w:r>
    </w:p>
    <w:p w:rsidR="008B013B" w:rsidRPr="00FB7081" w:rsidRDefault="008B013B" w:rsidP="001F4035">
      <w:pPr>
        <w:tabs>
          <w:tab w:val="left" w:pos="720"/>
          <w:tab w:val="left" w:pos="1134"/>
          <w:tab w:val="left" w:pos="1871"/>
          <w:tab w:val="left" w:pos="2268"/>
        </w:tabs>
        <w:overflowPunct w:val="0"/>
        <w:autoSpaceDE w:val="0"/>
        <w:autoSpaceDN w:val="0"/>
        <w:adjustRightInd w:val="0"/>
        <w:spacing w:before="120" w:after="147" w:line="247" w:lineRule="auto"/>
        <w:ind w:left="10"/>
        <w:contextualSpacing/>
        <w:jc w:val="both"/>
        <w:textAlignment w:val="baseline"/>
        <w:rPr>
          <w:color w:val="000000"/>
          <w:sz w:val="24"/>
          <w:lang w:val="en-GB"/>
        </w:rPr>
      </w:pPr>
    </w:p>
    <w:p w:rsidR="001F4035" w:rsidRPr="00FB7081" w:rsidRDefault="001F4035" w:rsidP="001F4035">
      <w:pPr>
        <w:tabs>
          <w:tab w:val="left" w:pos="576"/>
          <w:tab w:val="left" w:pos="792"/>
          <w:tab w:val="left" w:pos="1008"/>
          <w:tab w:val="left" w:pos="1224"/>
          <w:tab w:val="left" w:pos="1440"/>
        </w:tabs>
        <w:rPr>
          <w:rFonts w:eastAsia="Calibri"/>
          <w:b/>
          <w:sz w:val="24"/>
          <w:szCs w:val="22"/>
        </w:rPr>
      </w:pPr>
    </w:p>
    <w:p w:rsidR="001F4035" w:rsidRPr="00FB7081" w:rsidRDefault="001F4035" w:rsidP="001F4035">
      <w:pPr>
        <w:tabs>
          <w:tab w:val="left" w:pos="576"/>
          <w:tab w:val="left" w:pos="792"/>
          <w:tab w:val="left" w:pos="1008"/>
          <w:tab w:val="left" w:pos="1224"/>
          <w:tab w:val="left" w:pos="1440"/>
        </w:tabs>
        <w:jc w:val="both"/>
        <w:rPr>
          <w:rFonts w:eastAsia="Calibri"/>
          <w:b/>
          <w:sz w:val="24"/>
          <w:szCs w:val="22"/>
        </w:rPr>
      </w:pPr>
      <w:r>
        <w:rPr>
          <w:rFonts w:eastAsia="Calibri"/>
          <w:b/>
          <w:sz w:val="24"/>
          <w:szCs w:val="22"/>
        </w:rPr>
        <w:t>SUP</w:t>
      </w:r>
      <w:r w:rsidRPr="00FB7081">
        <w:rPr>
          <w:rFonts w:eastAsia="Calibri"/>
          <w:b/>
          <w:sz w:val="24"/>
          <w:szCs w:val="22"/>
        </w:rPr>
        <w:tab/>
      </w:r>
      <w:r w:rsidRPr="00FB7081">
        <w:rPr>
          <w:rFonts w:eastAsia="Calibri"/>
          <w:b/>
          <w:sz w:val="24"/>
          <w:szCs w:val="22"/>
        </w:rPr>
        <w:tab/>
      </w:r>
      <w:r w:rsidRPr="00FB7081">
        <w:rPr>
          <w:rFonts w:eastAsia="Calibri"/>
          <w:b/>
          <w:sz w:val="24"/>
          <w:szCs w:val="22"/>
        </w:rPr>
        <w:tab/>
      </w:r>
      <w:r w:rsidR="001D27DD">
        <w:rPr>
          <w:rFonts w:eastAsia="Calibri"/>
          <w:b/>
          <w:sz w:val="24"/>
          <w:szCs w:val="22"/>
        </w:rPr>
        <w:t>2.4/</w:t>
      </w:r>
      <w:r w:rsidRPr="00FB7081">
        <w:rPr>
          <w:rFonts w:eastAsia="Calibri"/>
          <w:b/>
          <w:sz w:val="24"/>
          <w:szCs w:val="22"/>
        </w:rPr>
        <w:t>USA/10/</w:t>
      </w:r>
      <w:r>
        <w:rPr>
          <w:rFonts w:eastAsia="Calibri"/>
          <w:b/>
          <w:sz w:val="24"/>
          <w:szCs w:val="22"/>
        </w:rPr>
        <w:t>2</w:t>
      </w:r>
    </w:p>
    <w:p w:rsidR="001F4035" w:rsidRPr="00FB7081" w:rsidRDefault="001F4035" w:rsidP="001F4035">
      <w:pPr>
        <w:tabs>
          <w:tab w:val="left" w:pos="576"/>
          <w:tab w:val="left" w:pos="792"/>
          <w:tab w:val="left" w:pos="1008"/>
          <w:tab w:val="left" w:pos="1224"/>
          <w:tab w:val="left" w:pos="1440"/>
        </w:tabs>
        <w:rPr>
          <w:rFonts w:eastAsia="Calibri"/>
          <w:b/>
          <w:sz w:val="24"/>
          <w:szCs w:val="22"/>
        </w:rPr>
      </w:pPr>
    </w:p>
    <w:p w:rsidR="001F4035" w:rsidRPr="00FB7081" w:rsidRDefault="001F4035" w:rsidP="001F4035">
      <w:pPr>
        <w:keepNext/>
        <w:keepLines/>
        <w:tabs>
          <w:tab w:val="left" w:pos="1134"/>
          <w:tab w:val="left" w:pos="1871"/>
          <w:tab w:val="left" w:pos="2268"/>
        </w:tabs>
        <w:overflowPunct w:val="0"/>
        <w:autoSpaceDE w:val="0"/>
        <w:autoSpaceDN w:val="0"/>
        <w:adjustRightInd w:val="0"/>
        <w:spacing w:before="480"/>
        <w:jc w:val="center"/>
        <w:textAlignment w:val="baseline"/>
        <w:rPr>
          <w:caps/>
          <w:sz w:val="28"/>
        </w:rPr>
      </w:pPr>
      <w:bookmarkStart w:id="12" w:name="a"/>
      <w:bookmarkEnd w:id="12"/>
      <w:r w:rsidRPr="00FB7081">
        <w:rPr>
          <w:caps/>
          <w:sz w:val="28"/>
        </w:rPr>
        <w:t>RESOLUTION 161 (WRC-15)</w:t>
      </w:r>
    </w:p>
    <w:p w:rsidR="001F4035" w:rsidRPr="00FB7081" w:rsidRDefault="001F4035" w:rsidP="001F4035">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rPr>
      </w:pPr>
    </w:p>
    <w:p w:rsidR="001F4035" w:rsidRPr="00FB7081" w:rsidRDefault="001F4035" w:rsidP="001F4035">
      <w:pPr>
        <w:keepNext/>
        <w:tabs>
          <w:tab w:val="left" w:pos="360"/>
          <w:tab w:val="left" w:pos="900"/>
        </w:tabs>
        <w:jc w:val="center"/>
        <w:outlineLvl w:val="0"/>
        <w:rPr>
          <w:sz w:val="28"/>
          <w:szCs w:val="28"/>
          <w:u w:val="single"/>
        </w:rPr>
      </w:pPr>
      <w:r w:rsidRPr="00FB7081">
        <w:rPr>
          <w:b/>
          <w:bCs/>
          <w:sz w:val="28"/>
          <w:szCs w:val="28"/>
        </w:rPr>
        <w:t>Studies relating to spectrum needs and possible allocation of the</w:t>
      </w:r>
    </w:p>
    <w:p w:rsidR="001F4035" w:rsidRDefault="001F4035" w:rsidP="001F4035">
      <w:pPr>
        <w:keepNext/>
        <w:tabs>
          <w:tab w:val="left" w:pos="360"/>
          <w:tab w:val="left" w:pos="900"/>
        </w:tabs>
        <w:jc w:val="center"/>
        <w:outlineLvl w:val="0"/>
        <w:rPr>
          <w:b/>
          <w:bCs/>
          <w:sz w:val="28"/>
          <w:szCs w:val="28"/>
        </w:rPr>
      </w:pPr>
      <w:r w:rsidRPr="00FB7081">
        <w:rPr>
          <w:b/>
          <w:bCs/>
          <w:sz w:val="28"/>
          <w:szCs w:val="28"/>
        </w:rPr>
        <w:t xml:space="preserve"> </w:t>
      </w:r>
      <w:proofErr w:type="gramStart"/>
      <w:r w:rsidRPr="00FB7081">
        <w:rPr>
          <w:b/>
          <w:bCs/>
          <w:sz w:val="28"/>
          <w:szCs w:val="28"/>
        </w:rPr>
        <w:t>frequency</w:t>
      </w:r>
      <w:proofErr w:type="gramEnd"/>
      <w:r w:rsidRPr="00FB7081">
        <w:rPr>
          <w:b/>
          <w:bCs/>
          <w:sz w:val="28"/>
          <w:szCs w:val="28"/>
        </w:rPr>
        <w:t xml:space="preserve"> band 37.5-39.5 GHz to the fixed-satellite service</w:t>
      </w:r>
    </w:p>
    <w:p w:rsidR="001D27DD" w:rsidRDefault="001D27DD" w:rsidP="001F4035">
      <w:pPr>
        <w:keepNext/>
        <w:tabs>
          <w:tab w:val="left" w:pos="360"/>
          <w:tab w:val="left" w:pos="900"/>
        </w:tabs>
        <w:jc w:val="center"/>
        <w:outlineLvl w:val="0"/>
        <w:rPr>
          <w:b/>
          <w:bCs/>
          <w:sz w:val="28"/>
          <w:szCs w:val="28"/>
        </w:rPr>
      </w:pPr>
    </w:p>
    <w:p w:rsidR="001D27DD" w:rsidRPr="00FB7081" w:rsidRDefault="001D27DD" w:rsidP="001D27DD">
      <w:pPr>
        <w:keepNext/>
        <w:tabs>
          <w:tab w:val="left" w:pos="360"/>
          <w:tab w:val="left" w:pos="900"/>
        </w:tabs>
        <w:outlineLvl w:val="0"/>
        <w:rPr>
          <w:b/>
          <w:bCs/>
          <w:sz w:val="28"/>
          <w:szCs w:val="28"/>
        </w:rPr>
      </w:pPr>
      <w:r w:rsidRPr="00BE1C68">
        <w:rPr>
          <w:b/>
          <w:sz w:val="24"/>
          <w:szCs w:val="24"/>
        </w:rPr>
        <w:t xml:space="preserve">Reasons: </w:t>
      </w:r>
      <w:r w:rsidRPr="00BE1C68">
        <w:rPr>
          <w:b/>
          <w:sz w:val="24"/>
          <w:szCs w:val="24"/>
        </w:rPr>
        <w:tab/>
      </w:r>
      <w:r>
        <w:rPr>
          <w:sz w:val="24"/>
          <w:szCs w:val="24"/>
        </w:rPr>
        <w:t>Resolution 161</w:t>
      </w:r>
      <w:r w:rsidRPr="00BE1C68">
        <w:rPr>
          <w:b/>
          <w:sz w:val="24"/>
          <w:szCs w:val="24"/>
        </w:rPr>
        <w:t xml:space="preserve"> (WRC-15) </w:t>
      </w:r>
      <w:r w:rsidRPr="00BE1C68">
        <w:rPr>
          <w:sz w:val="24"/>
          <w:szCs w:val="24"/>
        </w:rPr>
        <w:t xml:space="preserve">is being </w:t>
      </w:r>
      <w:r>
        <w:rPr>
          <w:sz w:val="24"/>
          <w:szCs w:val="24"/>
        </w:rPr>
        <w:t>suppressed g</w:t>
      </w:r>
      <w:r>
        <w:rPr>
          <w:sz w:val="24"/>
          <w:szCs w:val="24"/>
        </w:rPr>
        <w:t xml:space="preserve">iven the extensive use of this frequency band by fixed service stations globally, the consideration of this band under WRC-19 Agenda Item 1.13 for IMT, and the need to ensure passive service protection in the 36-37 GHz band, it is no longer appropriate to consider the band 37.5-39.5 GHz for this type of “reverse band” operation for FSS.  </w:t>
      </w:r>
    </w:p>
    <w:p w:rsidR="001F4035" w:rsidRPr="00FB7081" w:rsidRDefault="001F4035" w:rsidP="001F4035">
      <w:pPr>
        <w:tabs>
          <w:tab w:val="left" w:pos="576"/>
          <w:tab w:val="left" w:pos="792"/>
          <w:tab w:val="left" w:pos="1008"/>
          <w:tab w:val="left" w:pos="1224"/>
          <w:tab w:val="left" w:pos="1440"/>
        </w:tabs>
        <w:rPr>
          <w:rFonts w:eastAsia="Calibri"/>
          <w:sz w:val="24"/>
          <w:szCs w:val="22"/>
        </w:rPr>
      </w:pPr>
    </w:p>
    <w:p w:rsidR="001F4035" w:rsidRPr="00FB7081" w:rsidRDefault="001F4035" w:rsidP="001F4035">
      <w:pPr>
        <w:tabs>
          <w:tab w:val="left" w:pos="576"/>
          <w:tab w:val="left" w:pos="792"/>
          <w:tab w:val="left" w:pos="1008"/>
          <w:tab w:val="left" w:pos="1224"/>
          <w:tab w:val="left" w:pos="1440"/>
        </w:tabs>
        <w:jc w:val="center"/>
        <w:rPr>
          <w:rFonts w:eastAsia="Calibri"/>
          <w:sz w:val="24"/>
          <w:szCs w:val="22"/>
        </w:rPr>
      </w:pPr>
      <w:r w:rsidRPr="00FB7081">
        <w:rPr>
          <w:rFonts w:eastAsia="Calibri"/>
          <w:sz w:val="24"/>
          <w:szCs w:val="22"/>
        </w:rPr>
        <w:t>_____________</w:t>
      </w:r>
    </w:p>
    <w:p w:rsidR="001F4035" w:rsidRPr="00FB7081" w:rsidRDefault="001F4035" w:rsidP="001F4035">
      <w:pPr>
        <w:tabs>
          <w:tab w:val="left" w:pos="576"/>
          <w:tab w:val="left" w:pos="792"/>
          <w:tab w:val="left" w:pos="1008"/>
          <w:tab w:val="left" w:pos="1224"/>
          <w:tab w:val="left" w:pos="1440"/>
        </w:tabs>
        <w:rPr>
          <w:rFonts w:eastAsia="Calibri"/>
          <w:sz w:val="24"/>
          <w:szCs w:val="22"/>
        </w:rPr>
      </w:pPr>
    </w:p>
    <w:p w:rsidR="001F4035" w:rsidRPr="004F2B5A" w:rsidRDefault="001F4035" w:rsidP="001F4035">
      <w:pPr>
        <w:spacing w:after="120"/>
        <w:rPr>
          <w:rFonts w:cs="Courier New"/>
          <w:sz w:val="24"/>
          <w:szCs w:val="24"/>
        </w:rPr>
      </w:pPr>
    </w:p>
    <w:p w:rsidR="00DF6653" w:rsidRDefault="00DF6653">
      <w:pPr>
        <w:rPr>
          <w:b/>
          <w:sz w:val="24"/>
        </w:rPr>
      </w:pPr>
    </w:p>
    <w:sectPr w:rsidR="00DF6653"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35" w:rsidRDefault="001F4035">
      <w:r>
        <w:separator/>
      </w:r>
    </w:p>
  </w:endnote>
  <w:endnote w:type="continuationSeparator" w:id="0">
    <w:p w:rsidR="001F4035" w:rsidRDefault="001F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7DD">
      <w:rPr>
        <w:rStyle w:val="PageNumber"/>
        <w:noProof/>
      </w:rPr>
      <w:t>3</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1F4035">
      <w:rPr>
        <w:noProof/>
        <w:snapToGrid w:val="0"/>
      </w:rPr>
      <w:t>Document2</w:t>
    </w:r>
    <w:r>
      <w:rPr>
        <w:snapToGrid w:val="0"/>
      </w:rPr>
      <w:fldChar w:fldCharType="end"/>
    </w:r>
    <w:r>
      <w:tab/>
    </w:r>
    <w:r>
      <w:fldChar w:fldCharType="begin"/>
    </w:r>
    <w:r>
      <w:instrText xml:space="preserve"> savedate \@ dd.MM.yy </w:instrText>
    </w:r>
    <w:r>
      <w:fldChar w:fldCharType="separate"/>
    </w:r>
    <w:r w:rsidR="001F4035">
      <w:rPr>
        <w:noProof/>
      </w:rPr>
      <w:t>00.00.00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35" w:rsidRDefault="001F4035">
      <w:r>
        <w:separator/>
      </w:r>
    </w:p>
  </w:footnote>
  <w:footnote w:type="continuationSeparator" w:id="0">
    <w:p w:rsidR="001F4035" w:rsidRDefault="001F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1F4035">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04D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2C2F"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26B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CBBA"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71F9"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6BD215E"/>
    <w:multiLevelType w:val="multilevel"/>
    <w:tmpl w:val="3BBC13D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4"/>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UY" w:vendorID="64" w:dllVersion="131078" w:nlCheck="1" w:checkStyle="0"/>
  <w:activeWritingStyle w:appName="MSWord" w:lang="fr-CA"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35"/>
    <w:rsid w:val="00046DAE"/>
    <w:rsid w:val="00083B77"/>
    <w:rsid w:val="000B7255"/>
    <w:rsid w:val="000B7E78"/>
    <w:rsid w:val="000D4C1A"/>
    <w:rsid w:val="000E33A5"/>
    <w:rsid w:val="00106646"/>
    <w:rsid w:val="00130557"/>
    <w:rsid w:val="001D1909"/>
    <w:rsid w:val="001D27DD"/>
    <w:rsid w:val="001F4035"/>
    <w:rsid w:val="002178DF"/>
    <w:rsid w:val="00217EFA"/>
    <w:rsid w:val="00220543"/>
    <w:rsid w:val="002623C9"/>
    <w:rsid w:val="002A4514"/>
    <w:rsid w:val="002A631D"/>
    <w:rsid w:val="002C569B"/>
    <w:rsid w:val="00313C59"/>
    <w:rsid w:val="003355CC"/>
    <w:rsid w:val="00344FDD"/>
    <w:rsid w:val="00364023"/>
    <w:rsid w:val="003701A5"/>
    <w:rsid w:val="00370D0B"/>
    <w:rsid w:val="003A6B15"/>
    <w:rsid w:val="003B5116"/>
    <w:rsid w:val="003E7951"/>
    <w:rsid w:val="003F5838"/>
    <w:rsid w:val="003F6646"/>
    <w:rsid w:val="004347FF"/>
    <w:rsid w:val="004B39D5"/>
    <w:rsid w:val="004F4CB4"/>
    <w:rsid w:val="00517218"/>
    <w:rsid w:val="005175FB"/>
    <w:rsid w:val="0052422F"/>
    <w:rsid w:val="005246E6"/>
    <w:rsid w:val="0053477B"/>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B013B"/>
    <w:rsid w:val="008F141E"/>
    <w:rsid w:val="00946638"/>
    <w:rsid w:val="0095346A"/>
    <w:rsid w:val="0096396F"/>
    <w:rsid w:val="00972072"/>
    <w:rsid w:val="009B3A2A"/>
    <w:rsid w:val="00A30CF5"/>
    <w:rsid w:val="00A4159C"/>
    <w:rsid w:val="00A526D8"/>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address"/>
  <w:shapeDefaults>
    <o:shapedefaults v:ext="edit" spidmax="2055"/>
    <o:shapelayout v:ext="edit">
      <o:idmap v:ext="edit" data="1"/>
    </o:shapelayout>
  </w:shapeDefaults>
  <w:decimalSymbol w:val="."/>
  <w:listSeparator w:val=","/>
  <w14:docId w14:val="058259AB"/>
  <w15:chartTrackingRefBased/>
  <w15:docId w15:val="{396BCA75-3D7A-42B6-9463-CB583D4E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1F4035"/>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ITEL\2019-Mexico-Monterrey\CCPII-2019-33-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CCPII-2019-33-Templates_i.dot</Template>
  <TotalTime>16</TotalTime>
  <Pages>3</Pages>
  <Words>448</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3254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editor</dc:creator>
  <cp:keywords/>
  <cp:lastModifiedBy>Author</cp:lastModifiedBy>
  <cp:revision>2</cp:revision>
  <cp:lastPrinted>1999-10-11T18:56:00Z</cp:lastPrinted>
  <dcterms:created xsi:type="dcterms:W3CDTF">2019-03-21T12:43:00Z</dcterms:created>
  <dcterms:modified xsi:type="dcterms:W3CDTF">2019-03-21T13:01:00Z</dcterms:modified>
</cp:coreProperties>
</file>