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E127B"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14:paraId="3F531077" w14:textId="77777777">
        <w:tc>
          <w:tcPr>
            <w:tcW w:w="6570" w:type="dxa"/>
            <w:gridSpan w:val="2"/>
          </w:tcPr>
          <w:p w14:paraId="2A77F4B1" w14:textId="77777777" w:rsidR="006325FC" w:rsidRDefault="006325FC" w:rsidP="006325FC">
            <w:pPr>
              <w:rPr>
                <w:b/>
                <w:sz w:val="22"/>
                <w:szCs w:val="22"/>
              </w:rPr>
            </w:pPr>
            <w:r>
              <w:rPr>
                <w:b/>
                <w:sz w:val="22"/>
                <w:szCs w:val="22"/>
              </w:rPr>
              <w:t>33</w:t>
            </w:r>
            <w:r w:rsidRPr="008264D0">
              <w:rPr>
                <w:b/>
                <w:sz w:val="22"/>
                <w:szCs w:val="22"/>
              </w:rPr>
              <w:t xml:space="preserve"> MEETING OF PERMANENT</w:t>
            </w:r>
          </w:p>
          <w:p w14:paraId="56F2F561" w14:textId="77777777"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41BC643A" w14:textId="77777777" w:rsidR="006325FC" w:rsidRDefault="006325FC" w:rsidP="006325FC">
            <w:pPr>
              <w:rPr>
                <w:b/>
                <w:sz w:val="22"/>
                <w:szCs w:val="22"/>
              </w:rPr>
            </w:pPr>
            <w:r>
              <w:rPr>
                <w:b/>
                <w:sz w:val="22"/>
                <w:szCs w:val="22"/>
              </w:rPr>
              <w:t>RADIOCOMMUNICATIONS</w:t>
            </w:r>
          </w:p>
          <w:p w14:paraId="735DE4AD" w14:textId="77777777" w:rsidR="006325FC" w:rsidRPr="00853023" w:rsidRDefault="006325FC" w:rsidP="006325FC">
            <w:pPr>
              <w:rPr>
                <w:b/>
                <w:sz w:val="22"/>
                <w:szCs w:val="22"/>
              </w:rPr>
            </w:pPr>
            <w:r w:rsidRPr="00853023">
              <w:rPr>
                <w:b/>
                <w:sz w:val="22"/>
                <w:szCs w:val="22"/>
              </w:rPr>
              <w:t>April 8 to 12, 2019</w:t>
            </w:r>
          </w:p>
          <w:p w14:paraId="741AB85B" w14:textId="77777777" w:rsidR="006325FC" w:rsidRPr="00853023" w:rsidRDefault="006325FC" w:rsidP="006325FC">
            <w:pPr>
              <w:rPr>
                <w:b/>
                <w:sz w:val="22"/>
                <w:szCs w:val="22"/>
              </w:rPr>
            </w:pPr>
            <w:r w:rsidRPr="00853023">
              <w:rPr>
                <w:b/>
                <w:sz w:val="22"/>
                <w:szCs w:val="22"/>
              </w:rPr>
              <w:t>Monterrey, Nuevo Leon, Mexico</w:t>
            </w:r>
          </w:p>
        </w:tc>
        <w:tc>
          <w:tcPr>
            <w:tcW w:w="3600" w:type="dxa"/>
            <w:gridSpan w:val="2"/>
          </w:tcPr>
          <w:p w14:paraId="401F7079" w14:textId="77777777"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14:paraId="112A9DB6" w14:textId="77777777" w:rsidR="006325FC" w:rsidRPr="00994447" w:rsidRDefault="006325FC" w:rsidP="006325FC">
            <w:pPr>
              <w:rPr>
                <w:b/>
                <w:sz w:val="22"/>
                <w:szCs w:val="22"/>
              </w:rPr>
            </w:pPr>
            <w:r w:rsidRPr="00824595">
              <w:rPr>
                <w:b/>
                <w:sz w:val="22"/>
                <w:szCs w:val="22"/>
              </w:rPr>
              <w:t xml:space="preserve">CCP.II-RADIO/doc. </w:t>
            </w:r>
          </w:p>
          <w:p w14:paraId="2AF11B19" w14:textId="77777777" w:rsidR="006325FC" w:rsidRPr="00994447" w:rsidRDefault="006325FC" w:rsidP="006325FC">
            <w:pPr>
              <w:rPr>
                <w:b/>
                <w:sz w:val="22"/>
                <w:szCs w:val="22"/>
              </w:rPr>
            </w:pPr>
            <w:r>
              <w:rPr>
                <w:b/>
                <w:sz w:val="22"/>
                <w:szCs w:val="22"/>
              </w:rPr>
              <w:t>XX March</w:t>
            </w:r>
          </w:p>
          <w:p w14:paraId="7EA94899" w14:textId="77777777"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14:paraId="72527247" w14:textId="77777777">
        <w:trPr>
          <w:cantSplit/>
        </w:trPr>
        <w:tc>
          <w:tcPr>
            <w:tcW w:w="10170" w:type="dxa"/>
            <w:gridSpan w:val="4"/>
          </w:tcPr>
          <w:p w14:paraId="70AB7ADF" w14:textId="77777777" w:rsidR="00DF6653" w:rsidRDefault="00DF6653">
            <w:pPr>
              <w:rPr>
                <w:b/>
                <w:sz w:val="22"/>
              </w:rPr>
            </w:pPr>
          </w:p>
          <w:p w14:paraId="7D95AE73" w14:textId="77777777" w:rsidR="00DF6653" w:rsidRDefault="00DF6653">
            <w:pPr>
              <w:rPr>
                <w:b/>
                <w:sz w:val="22"/>
              </w:rPr>
            </w:pPr>
          </w:p>
        </w:tc>
      </w:tr>
      <w:tr w:rsidR="003902FE" w14:paraId="7275712F" w14:textId="77777777">
        <w:trPr>
          <w:cantSplit/>
          <w:trHeight w:val="257"/>
        </w:trPr>
        <w:tc>
          <w:tcPr>
            <w:tcW w:w="1620" w:type="dxa"/>
          </w:tcPr>
          <w:p w14:paraId="5FF6FB69" w14:textId="77777777" w:rsidR="003902FE" w:rsidRDefault="003902FE" w:rsidP="003902FE">
            <w:pPr>
              <w:spacing w:before="120"/>
              <w:jc w:val="center"/>
              <w:rPr>
                <w:b/>
                <w:sz w:val="24"/>
              </w:rPr>
            </w:pPr>
          </w:p>
        </w:tc>
        <w:tc>
          <w:tcPr>
            <w:tcW w:w="6930" w:type="dxa"/>
            <w:gridSpan w:val="2"/>
          </w:tcPr>
          <w:p w14:paraId="2117E175" w14:textId="2F32A52E" w:rsidR="00DF02BC" w:rsidRPr="005F33EA" w:rsidRDefault="003902FE" w:rsidP="00DF02BC">
            <w:pPr>
              <w:spacing w:before="120"/>
              <w:jc w:val="center"/>
              <w:rPr>
                <w:b/>
                <w:sz w:val="24"/>
                <w:szCs w:val="24"/>
              </w:rPr>
            </w:pPr>
            <w:r>
              <w:rPr>
                <w:b/>
                <w:sz w:val="24"/>
                <w:szCs w:val="24"/>
              </w:rPr>
              <w:t>U.S. PROPOSAL</w:t>
            </w:r>
            <w:r w:rsidRPr="00273988">
              <w:rPr>
                <w:b/>
                <w:sz w:val="24"/>
                <w:szCs w:val="24"/>
              </w:rPr>
              <w:t xml:space="preserve"> ON WRC-19 AGENDA ITEM 1.</w:t>
            </w:r>
            <w:r w:rsidR="00DF02BC">
              <w:rPr>
                <w:b/>
                <w:sz w:val="24"/>
                <w:szCs w:val="24"/>
              </w:rPr>
              <w:t>14 (28/31 GHz)</w:t>
            </w:r>
          </w:p>
        </w:tc>
        <w:tc>
          <w:tcPr>
            <w:tcW w:w="1620" w:type="dxa"/>
          </w:tcPr>
          <w:p w14:paraId="2C311814" w14:textId="77777777" w:rsidR="003902FE" w:rsidRDefault="003902FE" w:rsidP="003902FE">
            <w:pPr>
              <w:spacing w:before="120"/>
              <w:jc w:val="center"/>
              <w:rPr>
                <w:b/>
                <w:sz w:val="24"/>
              </w:rPr>
            </w:pPr>
          </w:p>
        </w:tc>
      </w:tr>
      <w:tr w:rsidR="003902FE" w14:paraId="10EB3F8D" w14:textId="77777777">
        <w:trPr>
          <w:cantSplit/>
          <w:trHeight w:val="257"/>
        </w:trPr>
        <w:tc>
          <w:tcPr>
            <w:tcW w:w="1620" w:type="dxa"/>
          </w:tcPr>
          <w:p w14:paraId="1E840193" w14:textId="77777777" w:rsidR="003902FE" w:rsidRDefault="003902FE" w:rsidP="003902FE">
            <w:pPr>
              <w:spacing w:before="120"/>
              <w:jc w:val="center"/>
              <w:rPr>
                <w:b/>
                <w:sz w:val="24"/>
              </w:rPr>
            </w:pPr>
          </w:p>
        </w:tc>
        <w:tc>
          <w:tcPr>
            <w:tcW w:w="6930" w:type="dxa"/>
            <w:gridSpan w:val="2"/>
          </w:tcPr>
          <w:p w14:paraId="493D34A6" w14:textId="77777777" w:rsidR="003902FE" w:rsidRDefault="003902FE" w:rsidP="003902FE">
            <w:pPr>
              <w:spacing w:before="120"/>
              <w:jc w:val="center"/>
              <w:rPr>
                <w:b/>
                <w:sz w:val="24"/>
              </w:rPr>
            </w:pPr>
            <w:r>
              <w:rPr>
                <w:b/>
                <w:sz w:val="24"/>
                <w:lang w:val="es-UY"/>
              </w:rPr>
              <w:t>(Item on the Agenda: 3.1)</w:t>
            </w:r>
          </w:p>
        </w:tc>
        <w:tc>
          <w:tcPr>
            <w:tcW w:w="1620" w:type="dxa"/>
          </w:tcPr>
          <w:p w14:paraId="4C19B2C0" w14:textId="77777777" w:rsidR="003902FE" w:rsidRDefault="003902FE" w:rsidP="003902FE">
            <w:pPr>
              <w:spacing w:before="120"/>
              <w:jc w:val="center"/>
              <w:rPr>
                <w:b/>
                <w:sz w:val="24"/>
              </w:rPr>
            </w:pPr>
          </w:p>
        </w:tc>
      </w:tr>
      <w:tr w:rsidR="003902FE" w14:paraId="493668AE" w14:textId="77777777">
        <w:trPr>
          <w:cantSplit/>
          <w:trHeight w:val="257"/>
        </w:trPr>
        <w:tc>
          <w:tcPr>
            <w:tcW w:w="1620" w:type="dxa"/>
            <w:tcBorders>
              <w:bottom w:val="nil"/>
            </w:tcBorders>
          </w:tcPr>
          <w:p w14:paraId="2BF1C8DC" w14:textId="77777777" w:rsidR="003902FE" w:rsidRDefault="003902FE" w:rsidP="003902FE">
            <w:pPr>
              <w:spacing w:before="120"/>
              <w:jc w:val="center"/>
              <w:rPr>
                <w:b/>
                <w:sz w:val="24"/>
              </w:rPr>
            </w:pPr>
          </w:p>
        </w:tc>
        <w:tc>
          <w:tcPr>
            <w:tcW w:w="6930" w:type="dxa"/>
            <w:gridSpan w:val="2"/>
            <w:tcBorders>
              <w:bottom w:val="nil"/>
            </w:tcBorders>
          </w:tcPr>
          <w:p w14:paraId="75B36215" w14:textId="77777777" w:rsidR="003902FE" w:rsidRDefault="003902FE" w:rsidP="003902FE">
            <w:pPr>
              <w:spacing w:before="120"/>
              <w:jc w:val="center"/>
              <w:rPr>
                <w:b/>
                <w:sz w:val="24"/>
              </w:rPr>
            </w:pPr>
            <w:r>
              <w:rPr>
                <w:b/>
                <w:sz w:val="24"/>
                <w:lang w:val="es-UY"/>
              </w:rPr>
              <w:t>(Document submitted by the delegation of the United States of America)</w:t>
            </w:r>
          </w:p>
        </w:tc>
        <w:tc>
          <w:tcPr>
            <w:tcW w:w="1620" w:type="dxa"/>
            <w:tcBorders>
              <w:bottom w:val="nil"/>
            </w:tcBorders>
          </w:tcPr>
          <w:p w14:paraId="7DC6A860" w14:textId="77777777" w:rsidR="003902FE" w:rsidRDefault="003902FE" w:rsidP="003902FE">
            <w:pPr>
              <w:spacing w:before="120"/>
              <w:jc w:val="center"/>
              <w:rPr>
                <w:b/>
                <w:sz w:val="24"/>
              </w:rPr>
            </w:pPr>
          </w:p>
        </w:tc>
      </w:tr>
    </w:tbl>
    <w:p w14:paraId="7DBE06F1" w14:textId="77777777"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14:paraId="46882A7F" w14:textId="77777777"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14:paraId="70D320D3" w14:textId="77777777" w:rsidR="003902FE" w:rsidRPr="00273988" w:rsidRDefault="003902FE" w:rsidP="003902FE"/>
    <w:p w14:paraId="6E9F44EC" w14:textId="74BB0FE4"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including the USA proposal on WRC-19 Agenda Item 1.</w:t>
      </w:r>
      <w:r w:rsidR="00DF02BC">
        <w:rPr>
          <w:sz w:val="22"/>
          <w:szCs w:val="22"/>
        </w:rPr>
        <w:t>14 (28/31 GHz)</w:t>
      </w:r>
      <w:r w:rsidR="0035743A">
        <w:rPr>
          <w:sz w:val="22"/>
          <w:szCs w:val="22"/>
        </w:rPr>
        <w:t xml:space="preserve"> </w:t>
      </w:r>
      <w:r>
        <w:rPr>
          <w:sz w:val="22"/>
          <w:szCs w:val="22"/>
        </w:rPr>
        <w:t>for consideration in CITEL’s preparation to WRC-19 Agenda Item 1.</w:t>
      </w:r>
      <w:r w:rsidR="00DF02BC">
        <w:rPr>
          <w:sz w:val="22"/>
          <w:szCs w:val="22"/>
        </w:rPr>
        <w:t>14</w:t>
      </w:r>
      <w:r w:rsidR="0035743A">
        <w:rPr>
          <w:sz w:val="22"/>
          <w:szCs w:val="22"/>
        </w:rPr>
        <w:t>.</w:t>
      </w:r>
    </w:p>
    <w:bookmarkEnd w:id="0"/>
    <w:p w14:paraId="6F23FEC1" w14:textId="77777777" w:rsidR="00DF6653" w:rsidRDefault="00DF6653" w:rsidP="003902FE">
      <w:pPr>
        <w:jc w:val="center"/>
        <w:rPr>
          <w:b/>
          <w:sz w:val="24"/>
        </w:rPr>
      </w:pPr>
      <w:r>
        <w:rPr>
          <w:b/>
          <w:sz w:val="24"/>
        </w:rPr>
        <w:br w:type="page"/>
      </w:r>
      <w:r w:rsidR="003902FE">
        <w:rPr>
          <w:b/>
          <w:sz w:val="24"/>
        </w:rPr>
        <w:lastRenderedPageBreak/>
        <w:t>ATTACHMENT</w:t>
      </w:r>
    </w:p>
    <w:p w14:paraId="52F1170A" w14:textId="77777777" w:rsidR="003902FE" w:rsidRDefault="003902FE" w:rsidP="003902FE">
      <w:pPr>
        <w:jc w:val="center"/>
        <w:rPr>
          <w:b/>
          <w:sz w:val="24"/>
        </w:rPr>
      </w:pPr>
    </w:p>
    <w:p w14:paraId="060DCE40" w14:textId="77777777" w:rsidR="0035743A" w:rsidRPr="0035743A" w:rsidRDefault="0035743A" w:rsidP="0035743A">
      <w:pPr>
        <w:widowControl w:val="0"/>
        <w:autoSpaceDE w:val="0"/>
        <w:autoSpaceDN w:val="0"/>
        <w:adjustRightInd w:val="0"/>
        <w:rPr>
          <w:sz w:val="24"/>
          <w:szCs w:val="24"/>
        </w:rPr>
      </w:pPr>
    </w:p>
    <w:p w14:paraId="75B49141" w14:textId="77777777" w:rsidR="00DF02BC" w:rsidRPr="0088306A" w:rsidRDefault="00DF02BC" w:rsidP="00DF02BC">
      <w:pPr>
        <w:rPr>
          <w:rFonts w:eastAsia="Calibri"/>
          <w:i/>
          <w:sz w:val="24"/>
          <w:szCs w:val="24"/>
        </w:rPr>
      </w:pPr>
      <w:r w:rsidRPr="0088306A">
        <w:rPr>
          <w:rFonts w:eastAsia="Calibri"/>
          <w:b/>
          <w:sz w:val="24"/>
          <w:szCs w:val="24"/>
        </w:rPr>
        <w:t>Agenda Item 1.14:</w:t>
      </w:r>
      <w:r w:rsidRPr="0088306A">
        <w:rPr>
          <w:rFonts w:eastAsia="Calibri"/>
          <w:sz w:val="24"/>
          <w:szCs w:val="24"/>
        </w:rPr>
        <w:t xml:space="preserve">  </w:t>
      </w:r>
      <w:r w:rsidRPr="0088306A">
        <w:rPr>
          <w:rFonts w:eastAsia="Calibri"/>
          <w:i/>
          <w:sz w:val="24"/>
          <w:szCs w:val="24"/>
        </w:rPr>
        <w:t>to consider, on the basis of ITU-R studies in accordance with Resolution 160 (WRC-15), appropriate regulatory actions for high-altitude platform stations (HAPS), within existing fixed-service allocations.</w:t>
      </w:r>
    </w:p>
    <w:p w14:paraId="2B3555B0" w14:textId="77777777" w:rsidR="00DF02BC" w:rsidRPr="0088306A" w:rsidRDefault="00DF02BC" w:rsidP="00DF02BC">
      <w:pPr>
        <w:rPr>
          <w:sz w:val="24"/>
          <w:szCs w:val="24"/>
        </w:rPr>
      </w:pPr>
    </w:p>
    <w:p w14:paraId="38250A25" w14:textId="77777777" w:rsidR="00DF02BC" w:rsidRPr="0088306A" w:rsidRDefault="00DF02BC" w:rsidP="00DF02BC">
      <w:pPr>
        <w:jc w:val="both"/>
        <w:outlineLvl w:val="0"/>
        <w:rPr>
          <w:b/>
          <w:sz w:val="24"/>
          <w:szCs w:val="24"/>
        </w:rPr>
      </w:pPr>
      <w:r w:rsidRPr="0088306A">
        <w:rPr>
          <w:b/>
          <w:sz w:val="24"/>
          <w:szCs w:val="24"/>
        </w:rPr>
        <w:t xml:space="preserve">BACKGROUND  </w:t>
      </w:r>
    </w:p>
    <w:p w14:paraId="0002F2AE" w14:textId="77777777" w:rsidR="00DF02BC" w:rsidRPr="0088306A" w:rsidRDefault="00DF02BC" w:rsidP="00DF02BC">
      <w:pPr>
        <w:jc w:val="both"/>
        <w:rPr>
          <w:sz w:val="24"/>
          <w:szCs w:val="24"/>
        </w:rPr>
      </w:pPr>
    </w:p>
    <w:p w14:paraId="0C24AA65" w14:textId="77777777" w:rsidR="00DF02BC" w:rsidRPr="0088306A" w:rsidRDefault="00DF02BC" w:rsidP="00DF02BC">
      <w:pPr>
        <w:jc w:val="both"/>
        <w:rPr>
          <w:sz w:val="24"/>
          <w:szCs w:val="24"/>
        </w:rPr>
      </w:pPr>
      <w:r w:rsidRPr="0088306A">
        <w:rPr>
          <w:sz w:val="24"/>
          <w:szCs w:val="24"/>
        </w:rPr>
        <w:t>No. 1.66A of the ITU Radio Regulations define a high-altitude platform station (HAPS) as "a station on an object at an altitude of 20 to 50 km and at a specified, nominal, fixed point relative to the Earth".  Agenda Item 1.14 was adopted by WRC-15 to consider, in accordance with Resolution 160 (WRC-15), regulatory actions that can facilitate deployment of HAPS for broadband applications. Resolution 160 resolves to invite ITU-R to study additional spectrum needs of HAPS, examining the suitability of existing HAPS designations and conducting sharing and compatibility studies for additional designations in existing fixed allocations in the 38-39.5 GHz band on a global basis and in 21.4-22 GHz and 24.25-27.5 GHz bands in Region 2 exclusively.</w:t>
      </w:r>
    </w:p>
    <w:p w14:paraId="75A9AC79" w14:textId="77777777" w:rsidR="00DF02BC" w:rsidRPr="0088306A" w:rsidRDefault="00DF02BC" w:rsidP="00DF02BC">
      <w:pPr>
        <w:jc w:val="both"/>
        <w:rPr>
          <w:sz w:val="24"/>
          <w:szCs w:val="24"/>
        </w:rPr>
      </w:pPr>
    </w:p>
    <w:p w14:paraId="094A8615" w14:textId="77777777" w:rsidR="00DF02BC" w:rsidRPr="0088306A" w:rsidRDefault="00DF02BC" w:rsidP="00DF02BC">
      <w:pPr>
        <w:jc w:val="both"/>
        <w:rPr>
          <w:b/>
          <w:sz w:val="24"/>
          <w:szCs w:val="24"/>
        </w:rPr>
      </w:pPr>
      <w:r w:rsidRPr="0088306A">
        <w:rPr>
          <w:sz w:val="24"/>
          <w:szCs w:val="24"/>
        </w:rPr>
        <w:t>Advances in aeronautics and transmission technologies have significantly improved the capabilities of HAPS to provide effective connectivity solutions and meet the growing demand for high capacity broadband networks, particularly in currently underserved areas. Recently conducted full-scale test flights have shown that solar-powered platforms in the upper-atmosphere can now be used to carry payloads that offer reliable and cost-effective connectivity, and a growing number of applications for the new generation of HAPS are being developed. The technology appears particularly well suited to complementing terrestrial networks by providing backhaul. A number of advantages of the new generation of HAPS are foreseen:</w:t>
      </w:r>
    </w:p>
    <w:p w14:paraId="0B069233" w14:textId="77777777" w:rsidR="00DF02BC" w:rsidRPr="0088306A" w:rsidRDefault="00DF02BC" w:rsidP="00DF02BC">
      <w:pPr>
        <w:jc w:val="both"/>
        <w:rPr>
          <w:sz w:val="24"/>
          <w:szCs w:val="24"/>
        </w:rPr>
      </w:pPr>
    </w:p>
    <w:p w14:paraId="16235558" w14:textId="77777777" w:rsidR="00DF02BC" w:rsidRPr="0088306A" w:rsidRDefault="00DF02BC" w:rsidP="00DF02BC">
      <w:pPr>
        <w:numPr>
          <w:ilvl w:val="0"/>
          <w:numId w:val="7"/>
        </w:numPr>
        <w:jc w:val="both"/>
        <w:rPr>
          <w:sz w:val="24"/>
          <w:szCs w:val="24"/>
          <w:lang w:val="en-GB"/>
        </w:rPr>
      </w:pPr>
      <w:r w:rsidRPr="0088306A">
        <w:rPr>
          <w:b/>
          <w:bCs/>
          <w:sz w:val="24"/>
          <w:szCs w:val="24"/>
          <w:lang w:val="en-GB"/>
        </w:rPr>
        <w:t>Reach:</w:t>
      </w:r>
      <w:r w:rsidRPr="0088306A">
        <w:rPr>
          <w:sz w:val="24"/>
          <w:szCs w:val="24"/>
          <w:lang w:val="en-GB"/>
        </w:rPr>
        <w:t xml:space="preserve"> HAPS platforms may operate at around 20 km above ground, which reduces their vulnerability to weather conditions that may affect service, provides large coverage areas and helps mitigate interference caused by physical obstacles.</w:t>
      </w:r>
    </w:p>
    <w:p w14:paraId="648DC7E4" w14:textId="77777777" w:rsidR="00DF02BC" w:rsidRPr="0088306A" w:rsidRDefault="00DF02BC" w:rsidP="00DF02BC">
      <w:pPr>
        <w:jc w:val="both"/>
        <w:rPr>
          <w:sz w:val="24"/>
          <w:szCs w:val="24"/>
          <w:lang w:val="en-GB"/>
        </w:rPr>
      </w:pPr>
    </w:p>
    <w:p w14:paraId="2E3A5523" w14:textId="77777777" w:rsidR="00DF02BC" w:rsidRPr="0088306A" w:rsidRDefault="00DF02BC" w:rsidP="00DF02BC">
      <w:pPr>
        <w:numPr>
          <w:ilvl w:val="0"/>
          <w:numId w:val="7"/>
        </w:numPr>
        <w:jc w:val="both"/>
        <w:rPr>
          <w:sz w:val="24"/>
          <w:szCs w:val="24"/>
          <w:lang w:val="en-GB"/>
        </w:rPr>
      </w:pPr>
      <w:r w:rsidRPr="0088306A">
        <w:rPr>
          <w:b/>
          <w:bCs/>
          <w:sz w:val="24"/>
          <w:szCs w:val="24"/>
          <w:lang w:val="en-GB"/>
        </w:rPr>
        <w:t xml:space="preserve">Geographical reach: </w:t>
      </w:r>
      <w:r w:rsidRPr="0088306A">
        <w:rPr>
          <w:sz w:val="24"/>
          <w:szCs w:val="24"/>
          <w:lang w:val="en-GB"/>
        </w:rPr>
        <w:t>HAPS that use the architecture of solar platforms can also provide connectivity where it is impossible to deploy terrestrial infrastructure: remote sites on land or sea.</w:t>
      </w:r>
    </w:p>
    <w:p w14:paraId="0EE0FB5B" w14:textId="77777777" w:rsidR="00DF02BC" w:rsidRPr="0088306A" w:rsidRDefault="00DF02BC" w:rsidP="00DF02BC">
      <w:pPr>
        <w:numPr>
          <w:ilvl w:val="0"/>
          <w:numId w:val="7"/>
        </w:numPr>
        <w:jc w:val="both"/>
        <w:rPr>
          <w:sz w:val="24"/>
          <w:szCs w:val="24"/>
          <w:lang w:val="en-GB"/>
        </w:rPr>
      </w:pPr>
      <w:r w:rsidRPr="0088306A">
        <w:rPr>
          <w:b/>
          <w:bCs/>
          <w:sz w:val="24"/>
          <w:szCs w:val="24"/>
          <w:lang w:val="en-GB"/>
        </w:rPr>
        <w:t>Wide-area coverage:</w:t>
      </w:r>
      <w:r w:rsidRPr="0088306A">
        <w:rPr>
          <w:sz w:val="24"/>
          <w:szCs w:val="24"/>
          <w:lang w:val="en-GB"/>
        </w:rPr>
        <w:t xml:space="preserve"> Depending on the operational scenario, a single platform is capable of providing footprints on the order of up to100 km in diameter, and recent technological advances in the development of optical inter-HAPS links now support the deployment of multiple linked HAPS, in fleets that can provide greater coverage within a country as needed. </w:t>
      </w:r>
    </w:p>
    <w:p w14:paraId="68178B27" w14:textId="77777777" w:rsidR="00DF02BC" w:rsidRPr="0088306A" w:rsidRDefault="00DF02BC" w:rsidP="00DF02BC">
      <w:pPr>
        <w:numPr>
          <w:ilvl w:val="0"/>
          <w:numId w:val="7"/>
        </w:numPr>
        <w:jc w:val="both"/>
        <w:rPr>
          <w:sz w:val="24"/>
          <w:szCs w:val="24"/>
          <w:lang w:val="en-GB"/>
        </w:rPr>
      </w:pPr>
      <w:r w:rsidRPr="0088306A">
        <w:rPr>
          <w:b/>
          <w:bCs/>
          <w:sz w:val="24"/>
          <w:szCs w:val="24"/>
          <w:lang w:val="en-GB"/>
        </w:rPr>
        <w:t>Low cost and Environmental aspects:</w:t>
      </w:r>
      <w:r w:rsidRPr="0088306A">
        <w:rPr>
          <w:sz w:val="24"/>
          <w:szCs w:val="24"/>
          <w:lang w:val="en-GB"/>
        </w:rPr>
        <w:t xml:space="preserve"> The cost of operating stratospheric platforms is projected to be lower than other connectivity solutions depending on geographical area, while mass production of the aircraft will significantly lower upfront capital expenditure for deployment.  HAPS can run exclusively on solar power for long periods, connecting people with almost no environmental impact.  </w:t>
      </w:r>
    </w:p>
    <w:p w14:paraId="6A4240BD" w14:textId="77777777" w:rsidR="00DF02BC" w:rsidRPr="0088306A" w:rsidRDefault="00DF02BC" w:rsidP="00DF02BC">
      <w:pPr>
        <w:jc w:val="both"/>
        <w:rPr>
          <w:sz w:val="24"/>
          <w:szCs w:val="24"/>
          <w:lang w:val="en-GB"/>
        </w:rPr>
      </w:pPr>
    </w:p>
    <w:p w14:paraId="0ABA903E" w14:textId="77777777" w:rsidR="00DF02BC" w:rsidRPr="0088306A" w:rsidRDefault="00DF02BC" w:rsidP="00DF02BC">
      <w:pPr>
        <w:numPr>
          <w:ilvl w:val="0"/>
          <w:numId w:val="7"/>
        </w:numPr>
        <w:jc w:val="both"/>
        <w:rPr>
          <w:sz w:val="24"/>
          <w:szCs w:val="24"/>
          <w:lang w:val="en-GB"/>
        </w:rPr>
      </w:pPr>
      <w:r w:rsidRPr="0088306A">
        <w:rPr>
          <w:b/>
          <w:bCs/>
          <w:sz w:val="24"/>
          <w:szCs w:val="24"/>
          <w:lang w:val="en-GB"/>
        </w:rPr>
        <w:lastRenderedPageBreak/>
        <w:t xml:space="preserve">Rapid deployment and flexibility: </w:t>
      </w:r>
      <w:r w:rsidRPr="0088306A">
        <w:rPr>
          <w:sz w:val="24"/>
          <w:szCs w:val="24"/>
          <w:lang w:val="en-GB"/>
        </w:rPr>
        <w:t>It may be possible to deploy HAPS services without long lead times and it is relatively simple to return solar platforms to the ground for maintenance or payload reconfiguration.</w:t>
      </w:r>
    </w:p>
    <w:p w14:paraId="323C5E7C" w14:textId="77777777" w:rsidR="00DF02BC" w:rsidRPr="0088306A" w:rsidRDefault="00DF02BC" w:rsidP="00DF02BC">
      <w:pPr>
        <w:jc w:val="both"/>
        <w:rPr>
          <w:sz w:val="24"/>
          <w:szCs w:val="24"/>
          <w:lang w:val="en-GB"/>
        </w:rPr>
      </w:pPr>
    </w:p>
    <w:p w14:paraId="6459AA6B" w14:textId="018ABAE5" w:rsidR="00DF02BC" w:rsidRPr="00DF02BC" w:rsidRDefault="00DF02BC" w:rsidP="00DF02BC">
      <w:pPr>
        <w:jc w:val="both"/>
        <w:rPr>
          <w:sz w:val="24"/>
          <w:lang w:val="en-GB"/>
        </w:rPr>
      </w:pPr>
      <w:r w:rsidRPr="0088306A">
        <w:rPr>
          <w:color w:val="000000"/>
          <w:sz w:val="24"/>
          <w:szCs w:val="24"/>
          <w:shd w:val="clear" w:color="auto" w:fill="FFFFFF"/>
          <w:lang w:eastAsia="pt-BR"/>
        </w:rPr>
        <w:t xml:space="preserve">The ITU-R is conducting compatibility studies to assess coexistence between HAPS and incumbent and proposed systems and services (including issues of overlap with WRC-19 Agenda Items 1.6 and 1.13).  Associated regulatory provisions are proposed below based on the results of sharing studies. </w:t>
      </w:r>
    </w:p>
    <w:p w14:paraId="5EEBC839" w14:textId="77777777" w:rsidR="00DF02BC" w:rsidRPr="0088306A" w:rsidRDefault="00DF02BC" w:rsidP="00DF02BC"/>
    <w:p w14:paraId="166D2E7E" w14:textId="77777777" w:rsidR="00DF02BC" w:rsidRPr="0088306A" w:rsidRDefault="00DF02BC" w:rsidP="00DF02BC"/>
    <w:p w14:paraId="759D4DF2" w14:textId="77777777" w:rsidR="00DF02BC" w:rsidRPr="0088306A" w:rsidRDefault="00DF02BC" w:rsidP="00DF02BC">
      <w:r w:rsidRPr="0088306A">
        <w:rPr>
          <w:b/>
          <w:sz w:val="22"/>
          <w:szCs w:val="22"/>
        </w:rPr>
        <w:t>PROPOSAL</w:t>
      </w:r>
    </w:p>
    <w:p w14:paraId="2EC42344" w14:textId="4BD1FD3E" w:rsidR="00DF02BC" w:rsidRDefault="00DF02BC" w:rsidP="00DF02BC"/>
    <w:p w14:paraId="51ED14DB" w14:textId="03199786" w:rsidR="00390F29" w:rsidRPr="00390F29" w:rsidRDefault="00173B3A" w:rsidP="00DF02BC">
      <w:pPr>
        <w:rPr>
          <w:sz w:val="24"/>
          <w:szCs w:val="24"/>
        </w:rPr>
      </w:pPr>
      <w:r>
        <w:rPr>
          <w:i/>
          <w:iCs/>
          <w:sz w:val="24"/>
          <w:szCs w:val="24"/>
        </w:rPr>
        <w:t>NOTE: I</w:t>
      </w:r>
      <w:r w:rsidR="00390F29" w:rsidRPr="00390F29">
        <w:rPr>
          <w:i/>
          <w:iCs/>
          <w:sz w:val="24"/>
          <w:szCs w:val="24"/>
        </w:rPr>
        <w:t>f the band</w:t>
      </w:r>
      <w:r w:rsidR="00390F29">
        <w:rPr>
          <w:i/>
          <w:iCs/>
          <w:sz w:val="24"/>
          <w:szCs w:val="24"/>
        </w:rPr>
        <w:t>s 27.9-28.2 GHz and 31-31.3 GHz are</w:t>
      </w:r>
      <w:r w:rsidR="00390F29" w:rsidRPr="00390F29">
        <w:rPr>
          <w:i/>
          <w:iCs/>
          <w:sz w:val="24"/>
          <w:szCs w:val="24"/>
        </w:rPr>
        <w:t xml:space="preserve"> modified</w:t>
      </w:r>
      <w:r>
        <w:rPr>
          <w:i/>
          <w:iCs/>
          <w:sz w:val="24"/>
          <w:szCs w:val="24"/>
        </w:rPr>
        <w:t xml:space="preserve"> as proposed</w:t>
      </w:r>
      <w:r w:rsidR="00390F29" w:rsidRPr="00390F29">
        <w:rPr>
          <w:i/>
          <w:iCs/>
          <w:sz w:val="24"/>
          <w:szCs w:val="24"/>
        </w:rPr>
        <w:t xml:space="preserve">, there would need to be consequential modifications </w:t>
      </w:r>
      <w:r w:rsidR="00390F29">
        <w:rPr>
          <w:i/>
          <w:iCs/>
          <w:sz w:val="24"/>
          <w:szCs w:val="24"/>
        </w:rPr>
        <w:t xml:space="preserve">and/or suppression of Nos. </w:t>
      </w:r>
      <w:r w:rsidR="00390F29" w:rsidRPr="0053603A">
        <w:rPr>
          <w:b/>
          <w:i/>
          <w:iCs/>
          <w:sz w:val="24"/>
          <w:szCs w:val="24"/>
        </w:rPr>
        <w:t>5.537A</w:t>
      </w:r>
      <w:r w:rsidR="00390F29">
        <w:rPr>
          <w:i/>
          <w:iCs/>
          <w:sz w:val="24"/>
          <w:szCs w:val="24"/>
        </w:rPr>
        <w:t xml:space="preserve"> and </w:t>
      </w:r>
      <w:r w:rsidR="00390F29" w:rsidRPr="0053603A">
        <w:rPr>
          <w:b/>
          <w:i/>
          <w:iCs/>
          <w:sz w:val="24"/>
          <w:szCs w:val="24"/>
        </w:rPr>
        <w:t>5.543A</w:t>
      </w:r>
      <w:r>
        <w:rPr>
          <w:i/>
          <w:iCs/>
          <w:sz w:val="24"/>
          <w:szCs w:val="24"/>
        </w:rPr>
        <w:t xml:space="preserve"> and</w:t>
      </w:r>
      <w:r w:rsidR="0053603A">
        <w:rPr>
          <w:i/>
          <w:iCs/>
          <w:sz w:val="24"/>
          <w:szCs w:val="24"/>
        </w:rPr>
        <w:t xml:space="preserve"> </w:t>
      </w:r>
      <w:r w:rsidR="00390F29" w:rsidRPr="00390F29">
        <w:rPr>
          <w:i/>
          <w:iCs/>
          <w:sz w:val="24"/>
          <w:szCs w:val="24"/>
        </w:rPr>
        <w:t xml:space="preserve">to Resolution </w:t>
      </w:r>
      <w:r w:rsidR="00390F29" w:rsidRPr="00390F29">
        <w:rPr>
          <w:b/>
          <w:i/>
          <w:iCs/>
          <w:sz w:val="24"/>
          <w:szCs w:val="24"/>
        </w:rPr>
        <w:t>145 (Rev.WRC-12)</w:t>
      </w:r>
      <w:r w:rsidR="00390F29" w:rsidRPr="00390F29">
        <w:rPr>
          <w:i/>
          <w:iCs/>
          <w:sz w:val="24"/>
          <w:szCs w:val="24"/>
        </w:rPr>
        <w:t>.</w:t>
      </w:r>
    </w:p>
    <w:p w14:paraId="6AEF9603" w14:textId="77777777" w:rsidR="00DF02BC" w:rsidRPr="00D53017" w:rsidRDefault="00DF02BC" w:rsidP="00DF02BC">
      <w:pPr>
        <w:pStyle w:val="ArtNo"/>
      </w:pPr>
      <w:r w:rsidRPr="00D53017">
        <w:t xml:space="preserve">ARTICLE </w:t>
      </w:r>
      <w:r w:rsidRPr="00D53017">
        <w:rPr>
          <w:rStyle w:val="href"/>
          <w:rFonts w:eastAsiaTheme="majorEastAsia"/>
          <w:color w:val="000000"/>
        </w:rPr>
        <w:t>5</w:t>
      </w:r>
    </w:p>
    <w:p w14:paraId="045AE6CE" w14:textId="77777777" w:rsidR="00DF02BC" w:rsidRPr="00D53017" w:rsidRDefault="00DF02BC" w:rsidP="00DF02BC">
      <w:pPr>
        <w:pStyle w:val="Arttitle"/>
      </w:pPr>
      <w:r w:rsidRPr="00D53017">
        <w:t>Frequency allocations</w:t>
      </w:r>
    </w:p>
    <w:p w14:paraId="2E552E1A" w14:textId="77777777" w:rsidR="00DF02BC" w:rsidRPr="00D53017" w:rsidRDefault="00DF02BC" w:rsidP="00DF02BC">
      <w:pPr>
        <w:pStyle w:val="Section1"/>
        <w:keepNext/>
      </w:pPr>
      <w:r w:rsidRPr="00D53017">
        <w:t>Section IV – Table of Frequency Allocations</w:t>
      </w:r>
      <w:r w:rsidRPr="00D53017">
        <w:br/>
      </w:r>
      <w:r w:rsidRPr="00D53017">
        <w:rPr>
          <w:b w:val="0"/>
          <w:bCs/>
        </w:rPr>
        <w:t xml:space="preserve">(See No. </w:t>
      </w:r>
      <w:r w:rsidRPr="00D53017">
        <w:t>2.1</w:t>
      </w:r>
      <w:r w:rsidRPr="00D53017">
        <w:rPr>
          <w:b w:val="0"/>
          <w:bCs/>
        </w:rPr>
        <w:t>)</w:t>
      </w:r>
      <w:r w:rsidRPr="00D53017">
        <w:rPr>
          <w:b w:val="0"/>
          <w:bCs/>
        </w:rPr>
        <w:br/>
      </w:r>
      <w:r w:rsidRPr="00D53017">
        <w:rPr>
          <w:b w:val="0"/>
          <w:bCs/>
        </w:rPr>
        <w:br/>
      </w:r>
    </w:p>
    <w:p w14:paraId="14D656F1" w14:textId="723261D8" w:rsidR="00DF02BC" w:rsidRPr="00DF02BC" w:rsidRDefault="00DF02BC" w:rsidP="00DF02BC">
      <w:pPr>
        <w:pStyle w:val="Proposal"/>
        <w:rPr>
          <w:b w:val="0"/>
        </w:rPr>
      </w:pPr>
      <w:r w:rsidRPr="00D53017">
        <w:t>MOD</w:t>
      </w:r>
      <w:r>
        <w:t xml:space="preserve"> </w:t>
      </w:r>
      <w:r>
        <w:rPr>
          <w:b w:val="0"/>
        </w:rPr>
        <w:t>USA/1.14/1</w:t>
      </w:r>
    </w:p>
    <w:p w14:paraId="7DD21791" w14:textId="77777777" w:rsidR="00DF02BC" w:rsidRPr="00D53017" w:rsidRDefault="00DF02BC" w:rsidP="00DF02BC">
      <w:pPr>
        <w:pStyle w:val="Tabletitle"/>
      </w:pPr>
      <w:r w:rsidRPr="00D53017">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DF02BC" w:rsidRPr="00D53017" w14:paraId="296EABE8" w14:textId="77777777" w:rsidTr="0068116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DF0278" w14:textId="77777777" w:rsidR="00DF02BC" w:rsidRPr="00D53017" w:rsidRDefault="00DF02BC" w:rsidP="00681163">
            <w:pPr>
              <w:pStyle w:val="Tablehead"/>
            </w:pPr>
            <w:r w:rsidRPr="00D53017">
              <w:t>Allocation to services</w:t>
            </w:r>
          </w:p>
        </w:tc>
      </w:tr>
      <w:tr w:rsidR="00DF02BC" w:rsidRPr="00D53017" w14:paraId="56B911BD" w14:textId="77777777" w:rsidTr="00681163">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5C5B5EE" w14:textId="77777777" w:rsidR="00DF02BC" w:rsidRPr="00D53017" w:rsidRDefault="00DF02BC" w:rsidP="00681163">
            <w:pPr>
              <w:pStyle w:val="Tablehead"/>
            </w:pPr>
            <w:r w:rsidRPr="00D53017">
              <w:t>Region 1</w:t>
            </w:r>
          </w:p>
        </w:tc>
        <w:tc>
          <w:tcPr>
            <w:tcW w:w="3084" w:type="dxa"/>
            <w:tcBorders>
              <w:top w:val="single" w:sz="4" w:space="0" w:color="auto"/>
              <w:left w:val="single" w:sz="4" w:space="0" w:color="auto"/>
              <w:bottom w:val="single" w:sz="4" w:space="0" w:color="auto"/>
              <w:right w:val="single" w:sz="4" w:space="0" w:color="auto"/>
            </w:tcBorders>
            <w:hideMark/>
          </w:tcPr>
          <w:p w14:paraId="5CE12C59" w14:textId="77777777" w:rsidR="00DF02BC" w:rsidRPr="00D53017" w:rsidRDefault="00DF02BC" w:rsidP="00681163">
            <w:pPr>
              <w:pStyle w:val="Tablehead"/>
            </w:pPr>
            <w:r w:rsidRPr="00D53017">
              <w:t>Region 2</w:t>
            </w:r>
          </w:p>
        </w:tc>
        <w:tc>
          <w:tcPr>
            <w:tcW w:w="3136" w:type="dxa"/>
            <w:tcBorders>
              <w:top w:val="single" w:sz="4" w:space="0" w:color="auto"/>
              <w:left w:val="single" w:sz="4" w:space="0" w:color="auto"/>
              <w:bottom w:val="single" w:sz="4" w:space="0" w:color="auto"/>
              <w:right w:val="single" w:sz="4" w:space="0" w:color="auto"/>
            </w:tcBorders>
            <w:hideMark/>
          </w:tcPr>
          <w:p w14:paraId="456F37B6" w14:textId="77777777" w:rsidR="00DF02BC" w:rsidRPr="00D53017" w:rsidRDefault="00DF02BC" w:rsidP="00681163">
            <w:pPr>
              <w:pStyle w:val="Tablehead"/>
            </w:pPr>
            <w:r w:rsidRPr="00D53017">
              <w:t>Region 3</w:t>
            </w:r>
          </w:p>
        </w:tc>
      </w:tr>
      <w:tr w:rsidR="00DF02BC" w:rsidRPr="00D53017" w14:paraId="54E9BDF7" w14:textId="77777777" w:rsidTr="00681163">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4EA6A96" w14:textId="01182175" w:rsidR="00DF02BC" w:rsidRPr="00D53017" w:rsidRDefault="00DF02BC" w:rsidP="00681163">
            <w:pPr>
              <w:pStyle w:val="TableTextS5"/>
              <w:rPr>
                <w:color w:val="000000"/>
              </w:rPr>
            </w:pPr>
            <w:r w:rsidRPr="00D53017">
              <w:rPr>
                <w:rStyle w:val="Tablefreq"/>
              </w:rPr>
              <w:t>27.5-28.5</w:t>
            </w:r>
            <w:r w:rsidRPr="00D53017">
              <w:rPr>
                <w:color w:val="000000"/>
              </w:rPr>
              <w:tab/>
              <w:t>FIXED</w:t>
            </w:r>
            <w:r w:rsidRPr="00D53017">
              <w:rPr>
                <w:rStyle w:val="Artref"/>
              </w:rPr>
              <w:t xml:space="preserve">  </w:t>
            </w:r>
            <w:r w:rsidRPr="00D53017">
              <w:rPr>
                <w:rStyle w:val="Artref"/>
                <w:color w:val="000000"/>
              </w:rPr>
              <w:t>5.537A</w:t>
            </w:r>
            <w:ins w:id="1" w:author="Author">
              <w:r w:rsidR="00390F29">
                <w:rPr>
                  <w:rStyle w:val="Artref"/>
                  <w:color w:val="000000"/>
                </w:rPr>
                <w:t xml:space="preserve">  ADD 5.A114</w:t>
              </w:r>
            </w:ins>
          </w:p>
          <w:p w14:paraId="0007B7B1" w14:textId="77777777" w:rsidR="00DF02BC" w:rsidRPr="00D53017" w:rsidRDefault="00DF02BC" w:rsidP="00681163">
            <w:pPr>
              <w:pStyle w:val="TableTextS5"/>
              <w:spacing w:before="0"/>
              <w:rPr>
                <w:color w:val="000000"/>
              </w:rPr>
            </w:pPr>
            <w:r w:rsidRPr="00D53017">
              <w:rPr>
                <w:color w:val="000000"/>
              </w:rPr>
              <w:tab/>
            </w:r>
            <w:r w:rsidRPr="00D53017">
              <w:rPr>
                <w:color w:val="000000"/>
              </w:rPr>
              <w:tab/>
            </w:r>
            <w:r w:rsidRPr="00D53017">
              <w:rPr>
                <w:color w:val="000000"/>
              </w:rPr>
              <w:tab/>
            </w:r>
            <w:r w:rsidRPr="00D53017">
              <w:rPr>
                <w:color w:val="000000"/>
              </w:rPr>
              <w:tab/>
              <w:t xml:space="preserve">FIXED-SATELLITE (Earth-to-space)  </w:t>
            </w:r>
            <w:r w:rsidRPr="00D53017">
              <w:rPr>
                <w:rStyle w:val="Artref"/>
                <w:color w:val="000000"/>
              </w:rPr>
              <w:t>5.484A</w:t>
            </w:r>
            <w:r w:rsidRPr="00D53017">
              <w:rPr>
                <w:color w:val="000000"/>
              </w:rPr>
              <w:t xml:space="preserve">  </w:t>
            </w:r>
            <w:r w:rsidRPr="00D53017">
              <w:rPr>
                <w:rStyle w:val="Artref"/>
                <w:color w:val="000000"/>
              </w:rPr>
              <w:t>5.516B</w:t>
            </w:r>
            <w:r w:rsidRPr="00D53017">
              <w:rPr>
                <w:color w:val="000000"/>
              </w:rPr>
              <w:t xml:space="preserve">  </w:t>
            </w:r>
            <w:r w:rsidRPr="00D53017">
              <w:rPr>
                <w:rStyle w:val="Artref"/>
                <w:color w:val="000000"/>
              </w:rPr>
              <w:t>5.539</w:t>
            </w:r>
          </w:p>
          <w:p w14:paraId="431EA172" w14:textId="77777777" w:rsidR="00DF02BC" w:rsidRPr="00D53017" w:rsidRDefault="00DF02BC" w:rsidP="00681163">
            <w:pPr>
              <w:pStyle w:val="TableTextS5"/>
              <w:spacing w:before="0"/>
              <w:rPr>
                <w:color w:val="000000"/>
              </w:rPr>
            </w:pPr>
            <w:r w:rsidRPr="00D53017">
              <w:rPr>
                <w:color w:val="000000"/>
              </w:rPr>
              <w:tab/>
            </w:r>
            <w:r w:rsidRPr="00D53017">
              <w:rPr>
                <w:color w:val="000000"/>
              </w:rPr>
              <w:tab/>
            </w:r>
            <w:r w:rsidRPr="00D53017">
              <w:rPr>
                <w:color w:val="000000"/>
              </w:rPr>
              <w:tab/>
            </w:r>
            <w:r w:rsidRPr="00D53017">
              <w:rPr>
                <w:color w:val="000000"/>
              </w:rPr>
              <w:tab/>
              <w:t>MOBILE</w:t>
            </w:r>
          </w:p>
          <w:p w14:paraId="09246956" w14:textId="77777777" w:rsidR="00DF02BC" w:rsidRPr="00D53017" w:rsidRDefault="00DF02BC" w:rsidP="00681163">
            <w:pPr>
              <w:pStyle w:val="TableTextS5"/>
              <w:rPr>
                <w:color w:val="000000"/>
              </w:rPr>
            </w:pPr>
            <w:r w:rsidRPr="00D53017">
              <w:rPr>
                <w:color w:val="000000"/>
              </w:rPr>
              <w:tab/>
            </w:r>
            <w:r w:rsidRPr="00D53017">
              <w:rPr>
                <w:color w:val="000000"/>
              </w:rPr>
              <w:tab/>
            </w:r>
            <w:r w:rsidRPr="00D53017">
              <w:rPr>
                <w:color w:val="000000"/>
              </w:rPr>
              <w:tab/>
            </w:r>
            <w:r w:rsidRPr="00D53017">
              <w:rPr>
                <w:color w:val="000000"/>
              </w:rPr>
              <w:tab/>
            </w:r>
            <w:r w:rsidRPr="00D53017">
              <w:rPr>
                <w:rStyle w:val="Artref"/>
                <w:color w:val="000000"/>
              </w:rPr>
              <w:t>5.538</w:t>
            </w:r>
            <w:r w:rsidRPr="00D53017">
              <w:rPr>
                <w:color w:val="000000"/>
              </w:rPr>
              <w:t xml:space="preserve">  </w:t>
            </w:r>
            <w:r w:rsidRPr="00D53017">
              <w:rPr>
                <w:rStyle w:val="Artref"/>
                <w:color w:val="000000"/>
              </w:rPr>
              <w:t>5.540</w:t>
            </w:r>
          </w:p>
        </w:tc>
      </w:tr>
    </w:tbl>
    <w:p w14:paraId="464F1F53" w14:textId="025819CE" w:rsidR="00DF02BC" w:rsidRPr="00DF02BC" w:rsidRDefault="00DF02BC" w:rsidP="00DF02BC">
      <w:pPr>
        <w:pStyle w:val="Proposal"/>
        <w:rPr>
          <w:b w:val="0"/>
        </w:rPr>
      </w:pPr>
      <w:r w:rsidRPr="00D53017">
        <w:t>MOD</w:t>
      </w:r>
      <w:r>
        <w:rPr>
          <w:b w:val="0"/>
        </w:rPr>
        <w:t xml:space="preserve"> USA/1.14/2</w:t>
      </w:r>
    </w:p>
    <w:p w14:paraId="64719CCD" w14:textId="77777777" w:rsidR="00DF02BC" w:rsidRPr="00D53017" w:rsidRDefault="00DF02BC" w:rsidP="00DF02BC">
      <w:pPr>
        <w:pStyle w:val="Tabletitle"/>
      </w:pPr>
      <w:r w:rsidRPr="00D53017">
        <w:t>29.9-34.2 GHz</w:t>
      </w:r>
    </w:p>
    <w:tbl>
      <w:tblPr>
        <w:tblpPr w:leftFromText="180" w:rightFromText="180" w:vertAnchor="text" w:tblpXSpec="center" w:tblpY="1"/>
        <w:tblOverlap w:val="never"/>
        <w:tblW w:w="9300" w:type="dxa"/>
        <w:tblLayout w:type="fixed"/>
        <w:tblCellMar>
          <w:left w:w="107" w:type="dxa"/>
          <w:right w:w="107" w:type="dxa"/>
        </w:tblCellMar>
        <w:tblLook w:val="04A0" w:firstRow="1" w:lastRow="0" w:firstColumn="1" w:lastColumn="0" w:noHBand="0" w:noVBand="1"/>
      </w:tblPr>
      <w:tblGrid>
        <w:gridCol w:w="3055"/>
        <w:gridCol w:w="3143"/>
        <w:gridCol w:w="3102"/>
      </w:tblGrid>
      <w:tr w:rsidR="00DF02BC" w:rsidRPr="00D53017" w14:paraId="139F0D3D" w14:textId="77777777" w:rsidTr="00681163">
        <w:trPr>
          <w:cantSplit/>
        </w:trPr>
        <w:tc>
          <w:tcPr>
            <w:tcW w:w="9300" w:type="dxa"/>
            <w:gridSpan w:val="3"/>
            <w:tcBorders>
              <w:top w:val="single" w:sz="4" w:space="0" w:color="auto"/>
              <w:left w:val="single" w:sz="4" w:space="0" w:color="auto"/>
              <w:bottom w:val="single" w:sz="4" w:space="0" w:color="auto"/>
              <w:right w:val="single" w:sz="4" w:space="0" w:color="auto"/>
            </w:tcBorders>
          </w:tcPr>
          <w:p w14:paraId="759942A8" w14:textId="77777777" w:rsidR="00DF02BC" w:rsidRPr="00D53017" w:rsidRDefault="00DF02BC" w:rsidP="00681163">
            <w:pPr>
              <w:pStyle w:val="Tablehead"/>
            </w:pPr>
            <w:r w:rsidRPr="00D53017">
              <w:t>Allocation to services</w:t>
            </w:r>
          </w:p>
        </w:tc>
      </w:tr>
      <w:tr w:rsidR="00DF02BC" w:rsidRPr="00D53017" w14:paraId="57888DA4" w14:textId="77777777" w:rsidTr="00681163">
        <w:trPr>
          <w:cantSplit/>
        </w:trPr>
        <w:tc>
          <w:tcPr>
            <w:tcW w:w="3055" w:type="dxa"/>
            <w:tcBorders>
              <w:top w:val="single" w:sz="4" w:space="0" w:color="auto"/>
              <w:left w:val="single" w:sz="4" w:space="0" w:color="auto"/>
              <w:bottom w:val="single" w:sz="4" w:space="0" w:color="auto"/>
              <w:right w:val="single" w:sz="4" w:space="0" w:color="auto"/>
            </w:tcBorders>
          </w:tcPr>
          <w:p w14:paraId="57CB8758" w14:textId="77777777" w:rsidR="00DF02BC" w:rsidRPr="00D53017" w:rsidRDefault="00DF02BC" w:rsidP="00681163">
            <w:pPr>
              <w:pStyle w:val="Tablehead"/>
            </w:pPr>
            <w:r w:rsidRPr="00D53017">
              <w:t>Region 1</w:t>
            </w:r>
          </w:p>
        </w:tc>
        <w:tc>
          <w:tcPr>
            <w:tcW w:w="3143" w:type="dxa"/>
            <w:tcBorders>
              <w:top w:val="single" w:sz="4" w:space="0" w:color="auto"/>
              <w:left w:val="single" w:sz="4" w:space="0" w:color="auto"/>
              <w:bottom w:val="single" w:sz="4" w:space="0" w:color="auto"/>
              <w:right w:val="single" w:sz="4" w:space="0" w:color="auto"/>
            </w:tcBorders>
          </w:tcPr>
          <w:p w14:paraId="36141EED" w14:textId="77777777" w:rsidR="00DF02BC" w:rsidRPr="00D53017" w:rsidRDefault="00DF02BC" w:rsidP="00681163">
            <w:pPr>
              <w:pStyle w:val="Tablehead"/>
            </w:pPr>
            <w:r w:rsidRPr="00D53017">
              <w:t>Region 2</w:t>
            </w:r>
          </w:p>
        </w:tc>
        <w:tc>
          <w:tcPr>
            <w:tcW w:w="3102" w:type="dxa"/>
            <w:tcBorders>
              <w:top w:val="single" w:sz="4" w:space="0" w:color="auto"/>
              <w:left w:val="single" w:sz="4" w:space="0" w:color="auto"/>
              <w:bottom w:val="single" w:sz="4" w:space="0" w:color="auto"/>
              <w:right w:val="single" w:sz="4" w:space="0" w:color="auto"/>
            </w:tcBorders>
          </w:tcPr>
          <w:p w14:paraId="3CF3296A" w14:textId="77777777" w:rsidR="00DF02BC" w:rsidRPr="00D53017" w:rsidRDefault="00DF02BC" w:rsidP="00681163">
            <w:pPr>
              <w:pStyle w:val="Tablehead"/>
            </w:pPr>
            <w:r w:rsidRPr="00D53017">
              <w:t>Region 3</w:t>
            </w:r>
          </w:p>
        </w:tc>
      </w:tr>
      <w:tr w:rsidR="00DF02BC" w:rsidRPr="00D53017" w14:paraId="082EB165" w14:textId="77777777" w:rsidTr="00681163">
        <w:trPr>
          <w:cantSplit/>
        </w:trPr>
        <w:tc>
          <w:tcPr>
            <w:tcW w:w="9300" w:type="dxa"/>
            <w:gridSpan w:val="3"/>
            <w:tcBorders>
              <w:top w:val="single" w:sz="4" w:space="0" w:color="auto"/>
              <w:left w:val="single" w:sz="4" w:space="0" w:color="auto"/>
              <w:bottom w:val="single" w:sz="4" w:space="0" w:color="auto"/>
              <w:right w:val="single" w:sz="4" w:space="0" w:color="auto"/>
            </w:tcBorders>
          </w:tcPr>
          <w:p w14:paraId="2CAEA705" w14:textId="6D30156C" w:rsidR="00DF02BC" w:rsidRPr="00D53017" w:rsidRDefault="00DF02BC" w:rsidP="00681163">
            <w:pPr>
              <w:pStyle w:val="TableTextS5"/>
              <w:tabs>
                <w:tab w:val="clear" w:pos="170"/>
                <w:tab w:val="clear" w:pos="567"/>
                <w:tab w:val="clear" w:pos="737"/>
              </w:tabs>
              <w:rPr>
                <w:color w:val="000000"/>
              </w:rPr>
            </w:pPr>
            <w:r w:rsidRPr="00D53017">
              <w:rPr>
                <w:rStyle w:val="Tablefreq"/>
              </w:rPr>
              <w:t>31-31.3</w:t>
            </w:r>
            <w:r w:rsidRPr="00D53017">
              <w:rPr>
                <w:color w:val="000000"/>
              </w:rPr>
              <w:tab/>
              <w:t xml:space="preserve">FIXED  </w:t>
            </w:r>
            <w:r w:rsidRPr="00D53017">
              <w:rPr>
                <w:rStyle w:val="Artref"/>
              </w:rPr>
              <w:t>5.338A</w:t>
            </w:r>
            <w:r w:rsidRPr="00D53017">
              <w:rPr>
                <w:rStyle w:val="Artref"/>
                <w:color w:val="000000"/>
              </w:rPr>
              <w:t xml:space="preserve">  5.543A</w:t>
            </w:r>
            <w:ins w:id="2" w:author="Author">
              <w:r w:rsidR="00390F29">
                <w:rPr>
                  <w:rStyle w:val="Artref"/>
                  <w:color w:val="000000"/>
                </w:rPr>
                <w:t xml:space="preserve">  ADD 5.B114</w:t>
              </w:r>
            </w:ins>
          </w:p>
          <w:p w14:paraId="434A2782" w14:textId="77777777" w:rsidR="00DF02BC" w:rsidRPr="00D53017" w:rsidRDefault="00DF02BC" w:rsidP="00681163">
            <w:pPr>
              <w:pStyle w:val="TableTextS5"/>
              <w:rPr>
                <w:color w:val="000000"/>
              </w:rPr>
            </w:pPr>
            <w:r w:rsidRPr="00D53017">
              <w:rPr>
                <w:color w:val="000000"/>
              </w:rPr>
              <w:tab/>
            </w:r>
            <w:r w:rsidRPr="00D53017">
              <w:rPr>
                <w:color w:val="000000"/>
              </w:rPr>
              <w:tab/>
            </w:r>
            <w:r w:rsidRPr="00D53017">
              <w:rPr>
                <w:color w:val="000000"/>
              </w:rPr>
              <w:tab/>
            </w:r>
            <w:r w:rsidRPr="00D53017">
              <w:rPr>
                <w:color w:val="000000"/>
              </w:rPr>
              <w:tab/>
              <w:t>MOBILE</w:t>
            </w:r>
          </w:p>
          <w:p w14:paraId="0EDA8504" w14:textId="77777777" w:rsidR="00DF02BC" w:rsidRPr="00D53017" w:rsidRDefault="00DF02BC" w:rsidP="00681163">
            <w:pPr>
              <w:pStyle w:val="TableTextS5"/>
              <w:rPr>
                <w:color w:val="000000"/>
              </w:rPr>
            </w:pPr>
            <w:r w:rsidRPr="00D53017">
              <w:rPr>
                <w:color w:val="000000"/>
              </w:rPr>
              <w:tab/>
            </w:r>
            <w:r w:rsidRPr="00D53017">
              <w:rPr>
                <w:color w:val="000000"/>
              </w:rPr>
              <w:tab/>
            </w:r>
            <w:r w:rsidRPr="00D53017">
              <w:rPr>
                <w:color w:val="000000"/>
              </w:rPr>
              <w:tab/>
            </w:r>
            <w:r w:rsidRPr="00D53017">
              <w:rPr>
                <w:color w:val="000000"/>
              </w:rPr>
              <w:tab/>
              <w:t>Standard frequency and time signal-satellite (space-to-Earth)</w:t>
            </w:r>
          </w:p>
          <w:p w14:paraId="702D954F" w14:textId="77777777" w:rsidR="00DF02BC" w:rsidRPr="00D53017" w:rsidRDefault="00DF02BC" w:rsidP="00681163">
            <w:pPr>
              <w:pStyle w:val="TableTextS5"/>
              <w:rPr>
                <w:color w:val="000000"/>
              </w:rPr>
            </w:pPr>
            <w:r w:rsidRPr="00D53017">
              <w:rPr>
                <w:color w:val="000000"/>
              </w:rPr>
              <w:tab/>
            </w:r>
            <w:r w:rsidRPr="00D53017">
              <w:rPr>
                <w:color w:val="000000"/>
              </w:rPr>
              <w:tab/>
            </w:r>
            <w:r w:rsidRPr="00D53017">
              <w:rPr>
                <w:color w:val="000000"/>
              </w:rPr>
              <w:tab/>
            </w:r>
            <w:r w:rsidRPr="00D53017">
              <w:rPr>
                <w:color w:val="000000"/>
              </w:rPr>
              <w:tab/>
              <w:t xml:space="preserve">Space research  </w:t>
            </w:r>
            <w:r w:rsidRPr="00D53017">
              <w:rPr>
                <w:rStyle w:val="Artref"/>
                <w:color w:val="000000"/>
              </w:rPr>
              <w:t>5.544</w:t>
            </w:r>
            <w:r w:rsidRPr="00D53017">
              <w:rPr>
                <w:color w:val="000000"/>
              </w:rPr>
              <w:t xml:space="preserve">  </w:t>
            </w:r>
            <w:r w:rsidRPr="00D53017">
              <w:rPr>
                <w:rStyle w:val="Artref"/>
                <w:color w:val="000000"/>
              </w:rPr>
              <w:t>5.545</w:t>
            </w:r>
          </w:p>
          <w:p w14:paraId="1FC5F402" w14:textId="77777777" w:rsidR="00DF02BC" w:rsidRPr="00D53017" w:rsidRDefault="00DF02BC" w:rsidP="00681163">
            <w:pPr>
              <w:pStyle w:val="TableTextS5"/>
              <w:rPr>
                <w:noProof/>
              </w:rPr>
            </w:pPr>
            <w:r w:rsidRPr="00D53017">
              <w:rPr>
                <w:color w:val="000000"/>
              </w:rPr>
              <w:tab/>
            </w:r>
            <w:r w:rsidRPr="00D53017">
              <w:rPr>
                <w:color w:val="000000"/>
              </w:rPr>
              <w:tab/>
            </w:r>
            <w:r w:rsidRPr="00D53017">
              <w:rPr>
                <w:color w:val="000000"/>
              </w:rPr>
              <w:tab/>
            </w:r>
            <w:r w:rsidRPr="00D53017">
              <w:rPr>
                <w:color w:val="000000"/>
              </w:rPr>
              <w:tab/>
            </w:r>
            <w:r w:rsidRPr="00D53017">
              <w:rPr>
                <w:rStyle w:val="Artref"/>
                <w:color w:val="000000"/>
              </w:rPr>
              <w:t>5.149</w:t>
            </w:r>
          </w:p>
        </w:tc>
      </w:tr>
    </w:tbl>
    <w:p w14:paraId="503D435A" w14:textId="60D973C8" w:rsidR="00390F29" w:rsidRPr="00390F29" w:rsidRDefault="00390F29" w:rsidP="0053603A">
      <w:pPr>
        <w:pStyle w:val="Methodheading3"/>
        <w:rPr>
          <w:szCs w:val="24"/>
        </w:rPr>
      </w:pPr>
      <w:r>
        <w:rPr>
          <w:szCs w:val="24"/>
        </w:rPr>
        <w:lastRenderedPageBreak/>
        <w:t>ADD</w:t>
      </w:r>
      <w:r w:rsidR="00DF02BC">
        <w:rPr>
          <w:szCs w:val="24"/>
        </w:rPr>
        <w:t xml:space="preserve"> </w:t>
      </w:r>
      <w:r w:rsidR="00DF02BC" w:rsidRPr="00DF02BC">
        <w:rPr>
          <w:b w:val="0"/>
          <w:szCs w:val="24"/>
        </w:rPr>
        <w:t>USA/1.14/3</w:t>
      </w:r>
    </w:p>
    <w:p w14:paraId="58B20DCE" w14:textId="3C7569A2" w:rsidR="00390F29" w:rsidRDefault="00390F29" w:rsidP="00390F29">
      <w:pPr>
        <w:tabs>
          <w:tab w:val="left" w:pos="284"/>
          <w:tab w:val="left" w:pos="1134"/>
          <w:tab w:val="left" w:pos="1871"/>
          <w:tab w:val="left" w:pos="2268"/>
        </w:tabs>
        <w:overflowPunct w:val="0"/>
        <w:autoSpaceDE w:val="0"/>
        <w:autoSpaceDN w:val="0"/>
        <w:adjustRightInd w:val="0"/>
        <w:spacing w:before="80"/>
        <w:textAlignment w:val="baseline"/>
        <w:rPr>
          <w:sz w:val="16"/>
          <w:lang w:val="en-GB"/>
        </w:rPr>
      </w:pPr>
      <w:r>
        <w:rPr>
          <w:rFonts w:eastAsia="Calibri"/>
          <w:b/>
          <w:sz w:val="24"/>
          <w:lang w:val="en-GB"/>
        </w:rPr>
        <w:t>5.A114</w:t>
      </w:r>
      <w:r w:rsidRPr="00390F29">
        <w:rPr>
          <w:rFonts w:eastAsia="Calibri"/>
          <w:sz w:val="24"/>
          <w:lang w:val="en-GB"/>
        </w:rPr>
        <w:t xml:space="preserve"> </w:t>
      </w:r>
      <w:r w:rsidRPr="00390F29">
        <w:rPr>
          <w:rFonts w:eastAsia="Calibri"/>
          <w:sz w:val="24"/>
          <w:lang w:val="en-GB"/>
        </w:rPr>
        <w:tab/>
      </w:r>
      <w:proofErr w:type="gramStart"/>
      <w:r w:rsidRPr="00390F29">
        <w:rPr>
          <w:rFonts w:eastAsia="Calibri"/>
          <w:sz w:val="24"/>
          <w:lang w:val="en-GB"/>
        </w:rPr>
        <w:t>The</w:t>
      </w:r>
      <w:proofErr w:type="gramEnd"/>
      <w:r w:rsidRPr="00390F29">
        <w:rPr>
          <w:rFonts w:eastAsia="Calibri"/>
          <w:sz w:val="24"/>
          <w:lang w:val="en-GB"/>
        </w:rPr>
        <w:t xml:space="preserve"> allocation to the fixed service in the 27.9-28.2 GHz band is identified for worldwide use by administrations wishing to implement high-altitude platform stations (HAPS). Such use of the fixed-service allocation by HAPS shall not cause harmful interference to, nor claim protection from, other types of fixed-service systems or other co-primary services. Furthermore, the development of these other services shall not be constrained by HAPS. The use of the fixed service allocation by HAPS is limited to operation in the HAPS-to-ground direction and is subject to the provisions of Resolution </w:t>
      </w:r>
      <w:r>
        <w:rPr>
          <w:b/>
          <w:bCs/>
          <w:sz w:val="24"/>
          <w:lang w:val="en-GB"/>
        </w:rPr>
        <w:t>XXX</w:t>
      </w:r>
      <w:r w:rsidRPr="00390F29">
        <w:rPr>
          <w:b/>
          <w:sz w:val="24"/>
          <w:lang w:val="en-GB"/>
        </w:rPr>
        <w:t xml:space="preserve"> </w:t>
      </w:r>
      <w:r w:rsidRPr="00390F29">
        <w:rPr>
          <w:rFonts w:eastAsia="Calibri"/>
          <w:b/>
          <w:sz w:val="24"/>
          <w:lang w:val="en-GB"/>
        </w:rPr>
        <w:t>(WRC</w:t>
      </w:r>
      <w:r w:rsidRPr="00390F29">
        <w:rPr>
          <w:rFonts w:eastAsia="Calibri"/>
          <w:b/>
          <w:sz w:val="24"/>
          <w:lang w:val="en-GB"/>
        </w:rPr>
        <w:noBreakHyphen/>
        <w:t>19)</w:t>
      </w:r>
      <w:r w:rsidRPr="00390F29">
        <w:rPr>
          <w:rFonts w:eastAsia="Calibri"/>
          <w:sz w:val="24"/>
          <w:lang w:val="en-GB"/>
        </w:rPr>
        <w:t>.</w:t>
      </w:r>
      <w:r w:rsidRPr="00390F29">
        <w:rPr>
          <w:sz w:val="16"/>
          <w:lang w:val="en-GB"/>
        </w:rPr>
        <w:t>     (WRC</w:t>
      </w:r>
      <w:r w:rsidRPr="00390F29">
        <w:rPr>
          <w:sz w:val="16"/>
          <w:lang w:val="en-GB"/>
        </w:rPr>
        <w:noBreakHyphen/>
        <w:t>19)</w:t>
      </w:r>
    </w:p>
    <w:p w14:paraId="4921449C" w14:textId="53700342" w:rsidR="00772BD4" w:rsidRDefault="00772BD4" w:rsidP="00772BD4">
      <w:pPr>
        <w:tabs>
          <w:tab w:val="left" w:pos="1134"/>
          <w:tab w:val="left" w:pos="1588"/>
          <w:tab w:val="left" w:pos="1985"/>
        </w:tabs>
        <w:overflowPunct w:val="0"/>
        <w:autoSpaceDE w:val="0"/>
        <w:autoSpaceDN w:val="0"/>
        <w:adjustRightInd w:val="0"/>
        <w:spacing w:before="120"/>
        <w:textAlignment w:val="baseline"/>
        <w:rPr>
          <w:sz w:val="24"/>
          <w:lang w:val="en-GB"/>
        </w:rPr>
      </w:pPr>
    </w:p>
    <w:p w14:paraId="3FE34102" w14:textId="39A3A265" w:rsidR="00DF02BC" w:rsidRPr="00C249AF" w:rsidRDefault="00390F29" w:rsidP="00DF02BC">
      <w:pPr>
        <w:pStyle w:val="Methodheading3"/>
        <w:rPr>
          <w:szCs w:val="24"/>
        </w:rPr>
      </w:pPr>
      <w:r>
        <w:rPr>
          <w:szCs w:val="24"/>
        </w:rPr>
        <w:t>ADD</w:t>
      </w:r>
      <w:r w:rsidR="00DF02BC">
        <w:rPr>
          <w:szCs w:val="24"/>
        </w:rPr>
        <w:t xml:space="preserve"> </w:t>
      </w:r>
      <w:r w:rsidR="00DF02BC" w:rsidRPr="00DF02BC">
        <w:rPr>
          <w:b w:val="0"/>
          <w:szCs w:val="24"/>
        </w:rPr>
        <w:t>USA/1.14/</w:t>
      </w:r>
      <w:r w:rsidR="00DF02BC">
        <w:rPr>
          <w:b w:val="0"/>
          <w:szCs w:val="24"/>
        </w:rPr>
        <w:t>4</w:t>
      </w:r>
    </w:p>
    <w:p w14:paraId="450E1A42" w14:textId="67E4F368" w:rsidR="00390F29" w:rsidRPr="00390F29" w:rsidRDefault="0053603A" w:rsidP="00390F29">
      <w:pPr>
        <w:tabs>
          <w:tab w:val="left" w:pos="284"/>
          <w:tab w:val="left" w:pos="1134"/>
          <w:tab w:val="left" w:pos="1871"/>
          <w:tab w:val="left" w:pos="2268"/>
        </w:tabs>
        <w:overflowPunct w:val="0"/>
        <w:autoSpaceDE w:val="0"/>
        <w:autoSpaceDN w:val="0"/>
        <w:adjustRightInd w:val="0"/>
        <w:spacing w:before="80"/>
        <w:textAlignment w:val="baseline"/>
        <w:rPr>
          <w:rFonts w:eastAsia="Calibri"/>
          <w:sz w:val="24"/>
          <w:lang w:val="en-GB"/>
        </w:rPr>
      </w:pPr>
      <w:r>
        <w:rPr>
          <w:rFonts w:eastAsia="Calibri"/>
          <w:b/>
          <w:sz w:val="24"/>
          <w:lang w:val="en-GB"/>
        </w:rPr>
        <w:t>5.B</w:t>
      </w:r>
      <w:r w:rsidR="00390F29">
        <w:rPr>
          <w:rFonts w:eastAsia="Calibri"/>
          <w:b/>
          <w:sz w:val="24"/>
          <w:lang w:val="en-GB"/>
        </w:rPr>
        <w:t>114</w:t>
      </w:r>
      <w:r w:rsidR="00390F29" w:rsidRPr="00390F29">
        <w:rPr>
          <w:rFonts w:eastAsia="Calibri"/>
          <w:sz w:val="24"/>
          <w:lang w:val="en-GB"/>
        </w:rPr>
        <w:t xml:space="preserve"> </w:t>
      </w:r>
      <w:r w:rsidR="00390F29" w:rsidRPr="00390F29">
        <w:rPr>
          <w:rFonts w:eastAsia="Calibri"/>
          <w:sz w:val="24"/>
          <w:lang w:val="en-GB"/>
        </w:rPr>
        <w:tab/>
      </w:r>
      <w:proofErr w:type="gramStart"/>
      <w:r w:rsidR="00390F29" w:rsidRPr="00390F29">
        <w:rPr>
          <w:rFonts w:eastAsia="Calibri"/>
          <w:sz w:val="24"/>
          <w:lang w:val="en-GB"/>
        </w:rPr>
        <w:t>The</w:t>
      </w:r>
      <w:proofErr w:type="gramEnd"/>
      <w:r w:rsidR="00390F29" w:rsidRPr="00390F29">
        <w:rPr>
          <w:rFonts w:eastAsia="Calibri"/>
          <w:sz w:val="24"/>
          <w:lang w:val="en-GB"/>
        </w:rPr>
        <w:t xml:space="preserve"> allocation to the fixed service in the 31-31.3 GHz band is identified for worldwide use by administrations wishing to implement high-altitude platform stations (HAPS) in the HAPS-to-ground direction. Such use of the fixed-service allocation by HAPS shall not cause harmful interference to, nor claim protection from, other types of fixed-service systems or other co</w:t>
      </w:r>
      <w:r w:rsidR="00390F29" w:rsidRPr="00390F29">
        <w:rPr>
          <w:rFonts w:eastAsia="Calibri"/>
          <w:sz w:val="24"/>
          <w:lang w:val="en-GB"/>
        </w:rPr>
        <w:noBreakHyphen/>
        <w:t xml:space="preserve">primary services. Furthermore, the development of these other services shall not be constrained by HAPS. Use of the band is subject to the provisions of Resolution </w:t>
      </w:r>
      <w:r w:rsidR="00390F29">
        <w:rPr>
          <w:b/>
          <w:bCs/>
          <w:sz w:val="24"/>
          <w:lang w:val="en-GB"/>
        </w:rPr>
        <w:t>XXX</w:t>
      </w:r>
      <w:r w:rsidR="00390F29" w:rsidRPr="00390F29">
        <w:rPr>
          <w:b/>
          <w:sz w:val="24"/>
          <w:lang w:val="en-GB"/>
        </w:rPr>
        <w:t xml:space="preserve"> </w:t>
      </w:r>
      <w:r w:rsidR="00390F29" w:rsidRPr="00390F29">
        <w:rPr>
          <w:rFonts w:eastAsia="Calibri"/>
          <w:b/>
          <w:sz w:val="24"/>
          <w:lang w:val="en-GB"/>
        </w:rPr>
        <w:t>(WRC</w:t>
      </w:r>
      <w:r w:rsidR="00390F29" w:rsidRPr="00390F29">
        <w:rPr>
          <w:rFonts w:eastAsia="Calibri"/>
          <w:b/>
          <w:sz w:val="24"/>
          <w:lang w:val="en-GB"/>
        </w:rPr>
        <w:noBreakHyphen/>
        <w:t>19)</w:t>
      </w:r>
      <w:r w:rsidR="00390F29" w:rsidRPr="00390F29">
        <w:rPr>
          <w:rFonts w:eastAsia="Calibri"/>
          <w:sz w:val="24"/>
          <w:lang w:val="en-GB"/>
        </w:rPr>
        <w:t>.</w:t>
      </w:r>
      <w:r w:rsidR="00390F29" w:rsidRPr="00390F29">
        <w:rPr>
          <w:sz w:val="16"/>
          <w:lang w:val="en-GB"/>
        </w:rPr>
        <w:t>     (WRC</w:t>
      </w:r>
      <w:r w:rsidR="00390F29" w:rsidRPr="00390F29">
        <w:rPr>
          <w:sz w:val="16"/>
          <w:lang w:val="en-GB"/>
        </w:rPr>
        <w:noBreakHyphen/>
        <w:t>19)</w:t>
      </w:r>
    </w:p>
    <w:p w14:paraId="4D26EDAD" w14:textId="77777777" w:rsidR="00390F29" w:rsidRDefault="00390F29" w:rsidP="00DF02BC">
      <w:pPr>
        <w:tabs>
          <w:tab w:val="left" w:pos="1134"/>
          <w:tab w:val="left" w:pos="1588"/>
          <w:tab w:val="left" w:pos="1985"/>
        </w:tabs>
        <w:overflowPunct w:val="0"/>
        <w:autoSpaceDE w:val="0"/>
        <w:autoSpaceDN w:val="0"/>
        <w:adjustRightInd w:val="0"/>
        <w:spacing w:before="120"/>
        <w:textAlignment w:val="baseline"/>
        <w:rPr>
          <w:b/>
          <w:bCs/>
          <w:sz w:val="24"/>
        </w:rPr>
      </w:pPr>
    </w:p>
    <w:p w14:paraId="7D5870C4" w14:textId="5570A731" w:rsidR="0053603A" w:rsidRPr="0053603A" w:rsidRDefault="0053603A" w:rsidP="0053603A">
      <w:pPr>
        <w:pStyle w:val="Methodheading3"/>
        <w:ind w:left="0" w:firstLine="0"/>
        <w:rPr>
          <w:b w:val="0"/>
          <w:szCs w:val="24"/>
        </w:rPr>
      </w:pPr>
      <w:r>
        <w:rPr>
          <w:szCs w:val="24"/>
        </w:rPr>
        <w:t>ADD</w:t>
      </w:r>
      <w:r w:rsidR="00681163">
        <w:rPr>
          <w:szCs w:val="24"/>
        </w:rPr>
        <w:t xml:space="preserve"> </w:t>
      </w:r>
      <w:r w:rsidR="00681163" w:rsidRPr="00DF02BC">
        <w:rPr>
          <w:b w:val="0"/>
          <w:szCs w:val="24"/>
        </w:rPr>
        <w:t>USA/1.14/</w:t>
      </w:r>
      <w:r w:rsidR="00681163">
        <w:rPr>
          <w:b w:val="0"/>
          <w:szCs w:val="24"/>
        </w:rPr>
        <w:t>5</w:t>
      </w:r>
    </w:p>
    <w:p w14:paraId="2CC29805" w14:textId="3BD68C59" w:rsidR="0053603A" w:rsidRPr="0053603A" w:rsidRDefault="0053603A" w:rsidP="0053603A">
      <w:pPr>
        <w:keepNext/>
        <w:keepLines/>
        <w:tabs>
          <w:tab w:val="left" w:pos="1134"/>
          <w:tab w:val="left" w:pos="1871"/>
          <w:tab w:val="left" w:pos="2268"/>
        </w:tabs>
        <w:overflowPunct w:val="0"/>
        <w:autoSpaceDE w:val="0"/>
        <w:autoSpaceDN w:val="0"/>
        <w:adjustRightInd w:val="0"/>
        <w:spacing w:before="480"/>
        <w:jc w:val="center"/>
        <w:textAlignment w:val="baseline"/>
        <w:rPr>
          <w:rFonts w:eastAsia="SimSun"/>
          <w:caps/>
          <w:sz w:val="28"/>
          <w:lang w:val="en-GB"/>
        </w:rPr>
      </w:pPr>
      <w:r w:rsidRPr="0053603A">
        <w:rPr>
          <w:rFonts w:eastAsia="SimSun"/>
          <w:caps/>
          <w:sz w:val="28"/>
          <w:lang w:val="en-GB"/>
        </w:rPr>
        <w:t xml:space="preserve">DRAFT NEW RESOLUTION </w:t>
      </w:r>
      <w:r>
        <w:rPr>
          <w:bCs/>
          <w:caps/>
          <w:sz w:val="28"/>
          <w:lang w:val="en-GB"/>
        </w:rPr>
        <w:t>XXX</w:t>
      </w:r>
      <w:r w:rsidRPr="0053603A">
        <w:rPr>
          <w:rFonts w:eastAsia="SimSun"/>
          <w:caps/>
          <w:sz w:val="28"/>
          <w:lang w:val="en-GB"/>
        </w:rPr>
        <w:t xml:space="preserve"> (WRC</w:t>
      </w:r>
      <w:r w:rsidRPr="0053603A">
        <w:rPr>
          <w:rFonts w:eastAsia="SimSun"/>
          <w:caps/>
          <w:sz w:val="28"/>
          <w:lang w:val="en-GB"/>
        </w:rPr>
        <w:noBreakHyphen/>
        <w:t>19)</w:t>
      </w:r>
    </w:p>
    <w:p w14:paraId="404EC718" w14:textId="77777777" w:rsidR="0053603A" w:rsidRPr="0053603A" w:rsidRDefault="0053603A" w:rsidP="0053603A">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lang w:val="en-GB"/>
        </w:rPr>
      </w:pPr>
      <w:r w:rsidRPr="0053603A">
        <w:rPr>
          <w:rFonts w:ascii="Times New Roman Bold" w:hAnsi="Times New Roman Bold"/>
          <w:b/>
          <w:sz w:val="28"/>
          <w:lang w:val="en-GB"/>
        </w:rPr>
        <w:t xml:space="preserve">Use of the bands 27.9-28.2 GHz and 31-31.3 GHz by </w:t>
      </w:r>
      <w:r w:rsidRPr="0053603A">
        <w:rPr>
          <w:rFonts w:ascii="Times New Roman Bold" w:hAnsi="Times New Roman Bold"/>
          <w:b/>
          <w:sz w:val="28"/>
          <w:lang w:val="en-GB"/>
        </w:rPr>
        <w:br/>
        <w:t xml:space="preserve">high-altitude platform stations in the fixed service </w:t>
      </w:r>
    </w:p>
    <w:p w14:paraId="2938B4F1" w14:textId="77777777" w:rsidR="0053603A" w:rsidRPr="0053603A" w:rsidRDefault="0053603A" w:rsidP="0053603A">
      <w:pPr>
        <w:keepNext/>
        <w:tabs>
          <w:tab w:val="left" w:pos="1134"/>
          <w:tab w:val="left" w:pos="1871"/>
          <w:tab w:val="left" w:pos="2268"/>
        </w:tabs>
        <w:overflowPunct w:val="0"/>
        <w:autoSpaceDE w:val="0"/>
        <w:autoSpaceDN w:val="0"/>
        <w:adjustRightInd w:val="0"/>
        <w:spacing w:before="280"/>
        <w:textAlignment w:val="baseline"/>
        <w:rPr>
          <w:sz w:val="24"/>
          <w:lang w:val="en-GB"/>
        </w:rPr>
      </w:pPr>
      <w:r w:rsidRPr="0053603A">
        <w:rPr>
          <w:sz w:val="24"/>
          <w:lang w:val="en-GB"/>
        </w:rPr>
        <w:t>The World Radiocommunication Conference (Sharm el-Sheikh, 2019),</w:t>
      </w:r>
    </w:p>
    <w:p w14:paraId="7F82577D" w14:textId="77777777" w:rsidR="0053603A" w:rsidRPr="0053603A" w:rsidRDefault="0053603A" w:rsidP="0053603A">
      <w:pPr>
        <w:keepNext/>
        <w:keepLines/>
        <w:tabs>
          <w:tab w:val="left" w:pos="1134"/>
          <w:tab w:val="left" w:pos="1871"/>
          <w:tab w:val="left" w:pos="2268"/>
        </w:tabs>
        <w:overflowPunct w:val="0"/>
        <w:autoSpaceDE w:val="0"/>
        <w:autoSpaceDN w:val="0"/>
        <w:adjustRightInd w:val="0"/>
        <w:spacing w:before="160"/>
        <w:ind w:left="1134"/>
        <w:textAlignment w:val="baseline"/>
        <w:rPr>
          <w:i/>
          <w:sz w:val="24"/>
          <w:lang w:val="en-GB"/>
        </w:rPr>
      </w:pPr>
      <w:r w:rsidRPr="0053603A">
        <w:rPr>
          <w:i/>
          <w:sz w:val="24"/>
          <w:lang w:val="en-GB"/>
        </w:rPr>
        <w:t>considering</w:t>
      </w:r>
    </w:p>
    <w:p w14:paraId="6B4AFA21" w14:textId="3CB9B857" w:rsidR="00CC0183" w:rsidRPr="00C901EE" w:rsidRDefault="0053603A" w:rsidP="00CC0183">
      <w:pPr>
        <w:spacing w:before="120"/>
        <w:rPr>
          <w:sz w:val="24"/>
          <w:szCs w:val="24"/>
        </w:rPr>
      </w:pPr>
      <w:r w:rsidRPr="0053603A">
        <w:rPr>
          <w:i/>
          <w:iCs/>
          <w:sz w:val="24"/>
          <w:lang w:val="en-GB"/>
        </w:rPr>
        <w:t>a)</w:t>
      </w:r>
      <w:r w:rsidRPr="0053603A">
        <w:rPr>
          <w:sz w:val="24"/>
          <w:lang w:val="en-GB"/>
        </w:rPr>
        <w:tab/>
      </w:r>
      <w:r w:rsidR="00CC0183" w:rsidRPr="00C901EE">
        <w:rPr>
          <w:sz w:val="24"/>
          <w:szCs w:val="24"/>
        </w:rPr>
        <w:t>that</w:t>
      </w:r>
      <w:r w:rsidR="00CC0183" w:rsidRPr="00C901EE">
        <w:rPr>
          <w:i/>
          <w:sz w:val="24"/>
          <w:szCs w:val="24"/>
        </w:rPr>
        <w:t xml:space="preserve"> </w:t>
      </w:r>
      <w:r w:rsidR="00CC0183" w:rsidRPr="00C901EE">
        <w:rPr>
          <w:sz w:val="24"/>
          <w:szCs w:val="24"/>
        </w:rPr>
        <w:t>WRC</w:t>
      </w:r>
      <w:r w:rsidR="00CC0183" w:rsidRPr="00C901EE">
        <w:rPr>
          <w:sz w:val="24"/>
          <w:szCs w:val="24"/>
        </w:rPr>
        <w:noBreakHyphen/>
        <w:t>2000 adopted Nos. </w:t>
      </w:r>
      <w:r w:rsidR="00CC0183" w:rsidRPr="00C901EE">
        <w:rPr>
          <w:rStyle w:val="Artref"/>
          <w:b/>
          <w:color w:val="000000"/>
          <w:sz w:val="24"/>
          <w:szCs w:val="24"/>
        </w:rPr>
        <w:t>5.537A</w:t>
      </w:r>
      <w:r w:rsidR="00CC0183" w:rsidRPr="00C901EE">
        <w:rPr>
          <w:sz w:val="24"/>
          <w:szCs w:val="24"/>
        </w:rPr>
        <w:t xml:space="preserve"> and </w:t>
      </w:r>
      <w:r w:rsidR="00CC0183" w:rsidRPr="00C901EE">
        <w:rPr>
          <w:rStyle w:val="Artref"/>
          <w:b/>
          <w:color w:val="000000"/>
          <w:sz w:val="24"/>
          <w:szCs w:val="24"/>
        </w:rPr>
        <w:t>5.543A</w:t>
      </w:r>
      <w:r w:rsidR="00CC0183" w:rsidRPr="00C901EE">
        <w:rPr>
          <w:bCs/>
          <w:color w:val="000000"/>
          <w:sz w:val="24"/>
          <w:szCs w:val="24"/>
        </w:rPr>
        <w:t>, which were modified at WRC</w:t>
      </w:r>
      <w:r w:rsidR="00CC0183" w:rsidRPr="00C901EE">
        <w:rPr>
          <w:bCs/>
          <w:color w:val="000000"/>
          <w:sz w:val="24"/>
          <w:szCs w:val="24"/>
        </w:rPr>
        <w:noBreakHyphen/>
        <w:t>03 and then again at WRC</w:t>
      </w:r>
      <w:r w:rsidR="00CC0183" w:rsidRPr="00C901EE">
        <w:rPr>
          <w:bCs/>
          <w:color w:val="000000"/>
          <w:sz w:val="24"/>
          <w:szCs w:val="24"/>
        </w:rPr>
        <w:noBreakHyphen/>
        <w:t>07</w:t>
      </w:r>
      <w:r w:rsidR="00CC0183" w:rsidRPr="00C901EE">
        <w:rPr>
          <w:sz w:val="24"/>
          <w:szCs w:val="24"/>
        </w:rPr>
        <w:t xml:space="preserve"> to permit the use of HAPS in the fixed service in the band 27.9-28.2 GHz and in the band 31-31.3 GHz in certain Region 1 and 3 countries on a non-harmful interference, non</w:t>
      </w:r>
      <w:r w:rsidR="00CC0183" w:rsidRPr="00C901EE">
        <w:rPr>
          <w:sz w:val="24"/>
          <w:szCs w:val="24"/>
        </w:rPr>
        <w:noBreakHyphen/>
        <w:t>protection basis;</w:t>
      </w:r>
    </w:p>
    <w:p w14:paraId="603A6ECE" w14:textId="3F0E3481" w:rsidR="00CC0183" w:rsidRPr="008B4308" w:rsidRDefault="00CC0183" w:rsidP="008B4308">
      <w:pPr>
        <w:spacing w:before="120"/>
        <w:rPr>
          <w:sz w:val="24"/>
          <w:szCs w:val="24"/>
        </w:rPr>
      </w:pPr>
      <w:r>
        <w:rPr>
          <w:i/>
          <w:iCs/>
          <w:sz w:val="24"/>
          <w:szCs w:val="24"/>
        </w:rPr>
        <w:t>b</w:t>
      </w:r>
      <w:r w:rsidRPr="00C901EE">
        <w:rPr>
          <w:i/>
          <w:iCs/>
          <w:sz w:val="24"/>
          <w:szCs w:val="24"/>
        </w:rPr>
        <w:t>)</w:t>
      </w:r>
      <w:r w:rsidRPr="00C901EE">
        <w:rPr>
          <w:i/>
          <w:iCs/>
          <w:sz w:val="24"/>
          <w:szCs w:val="24"/>
        </w:rPr>
        <w:tab/>
      </w:r>
      <w:r w:rsidRPr="00C901EE">
        <w:rPr>
          <w:sz w:val="24"/>
          <w:szCs w:val="24"/>
        </w:rPr>
        <w:t xml:space="preserve">that some countries in Region 2 have also expressed an interest in using </w:t>
      </w:r>
      <w:r w:rsidR="00A47037">
        <w:rPr>
          <w:sz w:val="24"/>
          <w:szCs w:val="24"/>
        </w:rPr>
        <w:t>these frequency bands for HAPS in the fixed service;</w:t>
      </w:r>
    </w:p>
    <w:p w14:paraId="57F774F0" w14:textId="0606B1B8" w:rsidR="00CC0183" w:rsidRDefault="00CC0183" w:rsidP="00CC0183">
      <w:pPr>
        <w:rPr>
          <w:sz w:val="24"/>
          <w:szCs w:val="24"/>
        </w:rPr>
      </w:pPr>
      <w:r>
        <w:rPr>
          <w:i/>
          <w:sz w:val="24"/>
          <w:szCs w:val="24"/>
        </w:rPr>
        <w:t>c</w:t>
      </w:r>
      <w:r w:rsidRPr="00C901EE">
        <w:rPr>
          <w:i/>
          <w:sz w:val="24"/>
          <w:szCs w:val="24"/>
        </w:rPr>
        <w:t>)</w:t>
      </w:r>
      <w:r w:rsidRPr="00C901EE">
        <w:rPr>
          <w:i/>
          <w:sz w:val="24"/>
          <w:szCs w:val="24"/>
        </w:rPr>
        <w:tab/>
      </w:r>
      <w:r w:rsidRPr="00C901EE">
        <w:rPr>
          <w:sz w:val="24"/>
          <w:szCs w:val="24"/>
        </w:rPr>
        <w:t xml:space="preserve">that the bands 27.9-28.2 GHz and 31-31.3 GHz are already heavily used or planned to be used by </w:t>
      </w:r>
      <w:proofErr w:type="gramStart"/>
      <w:r w:rsidRPr="00C901EE">
        <w:rPr>
          <w:sz w:val="24"/>
          <w:szCs w:val="24"/>
        </w:rPr>
        <w:t>a number of</w:t>
      </w:r>
      <w:proofErr w:type="gramEnd"/>
      <w:r w:rsidRPr="00C901EE">
        <w:rPr>
          <w:sz w:val="24"/>
          <w:szCs w:val="24"/>
        </w:rPr>
        <w:t xml:space="preserve"> different services and a number of other types of applications in the fixed service;</w:t>
      </w:r>
    </w:p>
    <w:p w14:paraId="3E286325" w14:textId="52C044A0" w:rsidR="00CC0183" w:rsidRPr="00C901EE" w:rsidRDefault="00CC0183" w:rsidP="00CC0183">
      <w:pPr>
        <w:rPr>
          <w:sz w:val="24"/>
          <w:szCs w:val="24"/>
        </w:rPr>
      </w:pPr>
      <w:r>
        <w:rPr>
          <w:i/>
          <w:iCs/>
          <w:sz w:val="24"/>
          <w:szCs w:val="24"/>
        </w:rPr>
        <w:t>d</w:t>
      </w:r>
      <w:r w:rsidRPr="00C901EE">
        <w:rPr>
          <w:i/>
          <w:iCs/>
          <w:sz w:val="24"/>
          <w:szCs w:val="24"/>
        </w:rPr>
        <w:t>)</w:t>
      </w:r>
      <w:r w:rsidRPr="00C901EE">
        <w:rPr>
          <w:i/>
          <w:iCs/>
          <w:sz w:val="24"/>
          <w:szCs w:val="24"/>
        </w:rPr>
        <w:tab/>
      </w:r>
      <w:r w:rsidRPr="00C901EE">
        <w:rPr>
          <w:sz w:val="24"/>
          <w:szCs w:val="24"/>
        </w:rPr>
        <w:t>that results of some ITU</w:t>
      </w:r>
      <w:r w:rsidRPr="00C901EE">
        <w:rPr>
          <w:sz w:val="24"/>
          <w:szCs w:val="24"/>
        </w:rPr>
        <w:noBreakHyphen/>
        <w:t>R studies indicate that, in the bands 27.9-28.2 GHz and 31</w:t>
      </w:r>
      <w:r w:rsidRPr="00C901EE">
        <w:rPr>
          <w:sz w:val="24"/>
          <w:szCs w:val="24"/>
        </w:rPr>
        <w:noBreakHyphen/>
        <w:t xml:space="preserve">31.3 GHz, sharing between fixed-service systems using HAPS and </w:t>
      </w:r>
      <w:r>
        <w:rPr>
          <w:sz w:val="24"/>
          <w:szCs w:val="24"/>
        </w:rPr>
        <w:t xml:space="preserve">mobile service and </w:t>
      </w:r>
      <w:r w:rsidRPr="00C901EE">
        <w:rPr>
          <w:sz w:val="24"/>
          <w:szCs w:val="24"/>
        </w:rPr>
        <w:t>other conventional fixed-service systems in the same area will require appropriate interference mitigation techniques to be developed and implemented;</w:t>
      </w:r>
    </w:p>
    <w:p w14:paraId="007907AF" w14:textId="77777777" w:rsidR="00CC0183" w:rsidRDefault="00CC0183" w:rsidP="00CC0183">
      <w:pPr>
        <w:rPr>
          <w:sz w:val="24"/>
          <w:szCs w:val="24"/>
        </w:rPr>
      </w:pPr>
    </w:p>
    <w:p w14:paraId="54503723" w14:textId="2B60A7A3" w:rsidR="00CC0183" w:rsidRPr="00C901EE" w:rsidRDefault="00CC0183" w:rsidP="00CC0183">
      <w:pPr>
        <w:rPr>
          <w:sz w:val="24"/>
          <w:szCs w:val="24"/>
        </w:rPr>
      </w:pPr>
      <w:r>
        <w:rPr>
          <w:i/>
          <w:iCs/>
          <w:sz w:val="24"/>
          <w:szCs w:val="24"/>
        </w:rPr>
        <w:lastRenderedPageBreak/>
        <w:t>e</w:t>
      </w:r>
      <w:r w:rsidRPr="00C901EE">
        <w:rPr>
          <w:i/>
          <w:iCs/>
          <w:sz w:val="24"/>
          <w:szCs w:val="24"/>
        </w:rPr>
        <w:t>)</w:t>
      </w:r>
      <w:r w:rsidRPr="00C901EE">
        <w:rPr>
          <w:i/>
          <w:iCs/>
          <w:sz w:val="24"/>
          <w:szCs w:val="24"/>
        </w:rPr>
        <w:tab/>
      </w:r>
      <w:r w:rsidRPr="00C901EE">
        <w:rPr>
          <w:sz w:val="24"/>
          <w:szCs w:val="24"/>
        </w:rPr>
        <w:t xml:space="preserve">that while the decision to deploy HAPS can be taken on a national basis, such deployment may affect </w:t>
      </w:r>
      <w:proofErr w:type="spellStart"/>
      <w:r w:rsidRPr="00C901EE">
        <w:rPr>
          <w:sz w:val="24"/>
          <w:szCs w:val="24"/>
        </w:rPr>
        <w:t>neighbouring</w:t>
      </w:r>
      <w:proofErr w:type="spellEnd"/>
      <w:r w:rsidRPr="00C901EE">
        <w:rPr>
          <w:sz w:val="24"/>
          <w:szCs w:val="24"/>
        </w:rPr>
        <w:t xml:space="preserve"> administrations, particularly in small countries;</w:t>
      </w:r>
    </w:p>
    <w:p w14:paraId="466363BA" w14:textId="0335160E" w:rsidR="0053603A" w:rsidRPr="0053603A" w:rsidRDefault="00CC0183" w:rsidP="0053603A">
      <w:pPr>
        <w:tabs>
          <w:tab w:val="left" w:pos="1134"/>
          <w:tab w:val="left" w:pos="1871"/>
          <w:tab w:val="left" w:pos="2268"/>
        </w:tabs>
        <w:overflowPunct w:val="0"/>
        <w:autoSpaceDE w:val="0"/>
        <w:autoSpaceDN w:val="0"/>
        <w:adjustRightInd w:val="0"/>
        <w:spacing w:before="120"/>
        <w:textAlignment w:val="baseline"/>
        <w:rPr>
          <w:sz w:val="24"/>
          <w:lang w:val="en-GB"/>
        </w:rPr>
      </w:pPr>
      <w:r>
        <w:rPr>
          <w:sz w:val="24"/>
          <w:lang w:val="en-GB"/>
        </w:rPr>
        <w:t>f)</w:t>
      </w:r>
      <w:r>
        <w:rPr>
          <w:sz w:val="24"/>
          <w:lang w:val="en-GB"/>
        </w:rPr>
        <w:tab/>
      </w:r>
      <w:r w:rsidR="0053603A" w:rsidRPr="0053603A">
        <w:rPr>
          <w:sz w:val="24"/>
          <w:lang w:val="en-GB"/>
        </w:rPr>
        <w:t>that WRC</w:t>
      </w:r>
      <w:r w:rsidR="0053603A" w:rsidRPr="0053603A">
        <w:rPr>
          <w:rFonts w:eastAsia="SimSun"/>
          <w:sz w:val="24"/>
          <w:lang w:val="en-GB"/>
        </w:rPr>
        <w:noBreakHyphen/>
      </w:r>
      <w:r w:rsidR="0053603A" w:rsidRPr="0053603A">
        <w:rPr>
          <w:sz w:val="24"/>
          <w:lang w:val="en-GB"/>
        </w:rPr>
        <w:t>15 decided to study additional spectrum needs for fixed HAPS links to provide broadband connectivity;</w:t>
      </w:r>
    </w:p>
    <w:p w14:paraId="6DF5A039" w14:textId="0378F17E" w:rsidR="0053603A" w:rsidRPr="0053603A" w:rsidRDefault="00CC0183" w:rsidP="0053603A">
      <w:pPr>
        <w:tabs>
          <w:tab w:val="left" w:pos="1134"/>
          <w:tab w:val="left" w:pos="1871"/>
          <w:tab w:val="left" w:pos="2268"/>
        </w:tabs>
        <w:overflowPunct w:val="0"/>
        <w:autoSpaceDE w:val="0"/>
        <w:autoSpaceDN w:val="0"/>
        <w:adjustRightInd w:val="0"/>
        <w:spacing w:before="120"/>
        <w:textAlignment w:val="baseline"/>
        <w:rPr>
          <w:sz w:val="24"/>
          <w:lang w:val="en-GB"/>
        </w:rPr>
      </w:pPr>
      <w:r>
        <w:rPr>
          <w:i/>
          <w:iCs/>
          <w:sz w:val="24"/>
          <w:lang w:val="en-GB"/>
        </w:rPr>
        <w:t>g</w:t>
      </w:r>
      <w:r w:rsidR="0053603A" w:rsidRPr="0053603A">
        <w:rPr>
          <w:i/>
          <w:iCs/>
          <w:sz w:val="24"/>
          <w:lang w:val="en-GB"/>
        </w:rPr>
        <w:t>)</w:t>
      </w:r>
      <w:r w:rsidR="0053603A" w:rsidRPr="0053603A">
        <w:rPr>
          <w:sz w:val="24"/>
          <w:lang w:val="en-GB"/>
        </w:rPr>
        <w:tab/>
        <w:t>that HAPS can provide broadband connectivity with minimal ground network infrastructure,</w:t>
      </w:r>
    </w:p>
    <w:p w14:paraId="031099C1" w14:textId="77777777" w:rsidR="0053603A" w:rsidRPr="0053603A" w:rsidRDefault="0053603A" w:rsidP="0053603A">
      <w:pPr>
        <w:keepNext/>
        <w:keepLines/>
        <w:tabs>
          <w:tab w:val="left" w:pos="1134"/>
          <w:tab w:val="left" w:pos="1871"/>
          <w:tab w:val="left" w:pos="2268"/>
        </w:tabs>
        <w:overflowPunct w:val="0"/>
        <w:autoSpaceDE w:val="0"/>
        <w:autoSpaceDN w:val="0"/>
        <w:adjustRightInd w:val="0"/>
        <w:spacing w:before="160"/>
        <w:ind w:left="1134"/>
        <w:textAlignment w:val="baseline"/>
        <w:rPr>
          <w:i/>
          <w:sz w:val="24"/>
          <w:lang w:val="en-GB"/>
        </w:rPr>
      </w:pPr>
      <w:r w:rsidRPr="0053603A">
        <w:rPr>
          <w:i/>
          <w:sz w:val="24"/>
          <w:lang w:val="en-GB"/>
        </w:rPr>
        <w:t>resolves</w:t>
      </w:r>
    </w:p>
    <w:p w14:paraId="77F8C998"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rPr>
      </w:pPr>
      <w:r w:rsidRPr="0053603A">
        <w:rPr>
          <w:sz w:val="24"/>
          <w:lang w:val="en-GB"/>
        </w:rPr>
        <w:t>1</w:t>
      </w:r>
      <w:r w:rsidRPr="0053603A">
        <w:rPr>
          <w:sz w:val="24"/>
          <w:lang w:val="en-GB"/>
        </w:rPr>
        <w:tab/>
        <w:t xml:space="preserve">that for the purpose of protecting mobile service systems in territory of other administrations in the band 27.9-28.2 GHz, the power flux-density level per HAPS produced at the surface of the Earth in territory of other administrations shall not exceed the following </w:t>
      </w:r>
      <w:proofErr w:type="spellStart"/>
      <w:r w:rsidRPr="0053603A">
        <w:rPr>
          <w:sz w:val="24"/>
          <w:lang w:val="en-GB"/>
        </w:rPr>
        <w:t>pfd</w:t>
      </w:r>
      <w:proofErr w:type="spellEnd"/>
      <w:r w:rsidRPr="0053603A">
        <w:rPr>
          <w:sz w:val="24"/>
          <w:lang w:val="en-GB"/>
        </w:rPr>
        <w:t xml:space="preserve"> limits, unless the explicit agreement of the affected administrations is provided at the time of notification of HAPS:</w:t>
      </w:r>
    </w:p>
    <w:p w14:paraId="1E5AC681"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−122.7</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 </w:t>
      </w:r>
      <w:r w:rsidRPr="0053603A">
        <w:rPr>
          <w:sz w:val="24"/>
          <w:lang w:val="en-GB" w:eastAsia="ja-JP"/>
        </w:rPr>
        <w:t>MHz))</w:t>
      </w:r>
      <w:r w:rsidRPr="0053603A">
        <w:rPr>
          <w:sz w:val="24"/>
          <w:lang w:val="en-GB" w:eastAsia="ja-JP"/>
        </w:rPr>
        <w:tab/>
        <w:t>for</w:t>
      </w:r>
      <w:r w:rsidRPr="0053603A">
        <w:rPr>
          <w:sz w:val="24"/>
          <w:lang w:val="en-GB" w:eastAsia="ja-JP"/>
        </w:rPr>
        <w:tab/>
        <w:t>0°</w:t>
      </w:r>
      <w:r w:rsidRPr="0053603A">
        <w:rPr>
          <w:sz w:val="24"/>
          <w:lang w:val="en-GB" w:eastAsia="ja-JP"/>
        </w:rPr>
        <w:tab/>
        <w:t>≤ θ &lt; 2°</w:t>
      </w:r>
    </w:p>
    <w:p w14:paraId="1B7E0720"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−122.7 + 2 (θ − 2)</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2°</w:t>
      </w:r>
      <w:r w:rsidRPr="0053603A">
        <w:rPr>
          <w:sz w:val="24"/>
          <w:lang w:val="en-GB" w:eastAsia="ja-JP"/>
        </w:rPr>
        <w:tab/>
        <w:t>≤ θ &lt; 2.3°</w:t>
      </w:r>
    </w:p>
    <w:p w14:paraId="4CE41C4F"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−122.6 + 1.5 (θ − 2)</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2.3°</w:t>
      </w:r>
      <w:r w:rsidRPr="0053603A">
        <w:rPr>
          <w:sz w:val="24"/>
          <w:lang w:val="en-GB" w:eastAsia="ja-JP"/>
        </w:rPr>
        <w:tab/>
        <w:t>≤ θ &lt; 7.9°</w:t>
      </w:r>
    </w:p>
    <w:p w14:paraId="661ED9B0"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−113.9</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7.9°</w:t>
      </w:r>
      <w:r w:rsidRPr="0053603A">
        <w:rPr>
          <w:sz w:val="24"/>
          <w:lang w:val="en-GB" w:eastAsia="ja-JP"/>
        </w:rPr>
        <w:tab/>
        <w:t>≤ θ ≤ 90°</w:t>
      </w:r>
    </w:p>
    <w:p w14:paraId="489230B8"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rPr>
      </w:pPr>
      <w:r w:rsidRPr="0053603A">
        <w:rPr>
          <w:sz w:val="24"/>
          <w:lang w:val="en-GB"/>
        </w:rPr>
        <w:t xml:space="preserve">where </w:t>
      </w:r>
      <w:r w:rsidRPr="0053603A">
        <w:rPr>
          <w:sz w:val="24"/>
          <w:lang w:val="en-GB" w:eastAsia="ja-JP"/>
        </w:rPr>
        <w:t>θ</w:t>
      </w:r>
      <w:r w:rsidRPr="0053603A" w:rsidDel="00630032">
        <w:rPr>
          <w:i/>
          <w:sz w:val="24"/>
          <w:lang w:val="en-GB"/>
        </w:rPr>
        <w:t xml:space="preserve"> </w:t>
      </w:r>
      <w:r w:rsidRPr="0053603A">
        <w:rPr>
          <w:sz w:val="24"/>
          <w:lang w:val="en-GB"/>
        </w:rPr>
        <w:t>is the elevation angle in degrees (angles of arrival above the horizontal plane);</w:t>
      </w:r>
    </w:p>
    <w:p w14:paraId="34A1E957"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rPr>
      </w:pPr>
      <w:r w:rsidRPr="0053603A">
        <w:rPr>
          <w:sz w:val="24"/>
          <w:lang w:val="en-GB"/>
        </w:rPr>
        <w:t>2</w:t>
      </w:r>
      <w:r w:rsidRPr="0053603A">
        <w:rPr>
          <w:sz w:val="24"/>
          <w:lang w:val="en-GB"/>
        </w:rPr>
        <w:tab/>
        <w:t xml:space="preserve">that for the purpose of protecting the fixed-satellite service (Earth-to-space) in the band 27.9-28.2 GHz, the maximum </w:t>
      </w:r>
      <w:proofErr w:type="spellStart"/>
      <w:r w:rsidRPr="0053603A">
        <w:rPr>
          <w:sz w:val="24"/>
          <w:lang w:val="en-GB"/>
        </w:rPr>
        <w:t>e.i.r.p</w:t>
      </w:r>
      <w:proofErr w:type="spellEnd"/>
      <w:r w:rsidRPr="0053603A">
        <w:rPr>
          <w:sz w:val="24"/>
          <w:lang w:val="en-GB"/>
        </w:rPr>
        <w:t>. density per HAPS downlink shall be less than −8</w:t>
      </w:r>
      <w:r w:rsidRPr="0053603A">
        <w:rPr>
          <w:b/>
          <w:sz w:val="24"/>
          <w:lang w:val="en-GB"/>
        </w:rPr>
        <w:t> </w:t>
      </w:r>
      <w:r w:rsidRPr="0053603A">
        <w:rPr>
          <w:sz w:val="24"/>
          <w:lang w:val="en-GB"/>
        </w:rPr>
        <w:t>dB(W/MHz) in any direction for off-nadir angle higher than 85°;</w:t>
      </w:r>
    </w:p>
    <w:p w14:paraId="42818A51"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eastAsia="ja-JP"/>
        </w:rPr>
      </w:pPr>
      <w:r w:rsidRPr="0053603A">
        <w:rPr>
          <w:sz w:val="24"/>
          <w:lang w:val="en-GB"/>
        </w:rPr>
        <w:t>3</w:t>
      </w:r>
      <w:r w:rsidRPr="0053603A">
        <w:rPr>
          <w:sz w:val="24"/>
          <w:lang w:val="en-GB"/>
        </w:rPr>
        <w:tab/>
      </w:r>
      <w:r w:rsidRPr="0053603A">
        <w:rPr>
          <w:sz w:val="24"/>
          <w:lang w:val="en-GB" w:eastAsia="ja-JP"/>
        </w:rPr>
        <w:t>that for the purpose of protecting fixed-service systems in territory of other administrations in the band 27.9-28.2 GHz, the power flux-density level per HAPS produced at the surface of the Earth in territory of other administrations shall not exceed the following limits, under clear-sky conditions, unless the explicit agreement from the affected administration is provided at the time of notification of HAPS:</w:t>
      </w:r>
    </w:p>
    <w:p w14:paraId="7EA42BD9"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 xml:space="preserve">2 θ − 135 </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0°</w:t>
      </w:r>
      <w:r w:rsidRPr="0053603A">
        <w:rPr>
          <w:sz w:val="24"/>
          <w:lang w:val="en-GB" w:eastAsia="ja-JP"/>
        </w:rPr>
        <w:tab/>
        <w:t>≤ θ &lt; 10°</w:t>
      </w:r>
    </w:p>
    <w:p w14:paraId="7B332FA5"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 xml:space="preserve">0.66 θ − 119.6 </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10°</w:t>
      </w:r>
      <w:r w:rsidRPr="0053603A">
        <w:rPr>
          <w:sz w:val="24"/>
          <w:lang w:val="en-GB" w:eastAsia="ja-JP"/>
        </w:rPr>
        <w:tab/>
        <w:t>≤ θ &lt; 45°</w:t>
      </w:r>
    </w:p>
    <w:p w14:paraId="75B7CB0B"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 xml:space="preserve">−90 </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45°</w:t>
      </w:r>
      <w:r w:rsidRPr="0053603A">
        <w:rPr>
          <w:sz w:val="24"/>
          <w:lang w:val="en-GB" w:eastAsia="ja-JP"/>
        </w:rPr>
        <w:tab/>
        <w:t>≤ θ &lt; 90°</w:t>
      </w:r>
    </w:p>
    <w:p w14:paraId="26F559D0"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eastAsia="ja-JP"/>
        </w:rPr>
      </w:pPr>
      <w:r w:rsidRPr="0053603A">
        <w:rPr>
          <w:sz w:val="24"/>
          <w:lang w:val="en-GB" w:eastAsia="ja-JP"/>
        </w:rPr>
        <w:t>where θ</w:t>
      </w:r>
      <w:r w:rsidRPr="0053603A" w:rsidDel="00675850">
        <w:rPr>
          <w:i/>
          <w:sz w:val="24"/>
          <w:lang w:val="en-GB" w:eastAsia="ja-JP"/>
        </w:rPr>
        <w:t xml:space="preserve"> </w:t>
      </w:r>
      <w:r w:rsidRPr="0053603A">
        <w:rPr>
          <w:sz w:val="24"/>
          <w:lang w:val="en-GB" w:eastAsia="ja-JP"/>
        </w:rPr>
        <w:t>is the elevation angle in degrees (angle of arrival above the horizontal plane). T</w:t>
      </w:r>
      <w:r w:rsidRPr="0053603A">
        <w:rPr>
          <w:sz w:val="24"/>
          <w:lang w:val="en-GB"/>
        </w:rPr>
        <w:t xml:space="preserve">his </w:t>
      </w:r>
      <w:proofErr w:type="spellStart"/>
      <w:r w:rsidRPr="0053603A">
        <w:rPr>
          <w:sz w:val="24"/>
          <w:lang w:val="en-GB"/>
        </w:rPr>
        <w:t>pfd</w:t>
      </w:r>
      <w:proofErr w:type="spellEnd"/>
      <w:r w:rsidRPr="0053603A">
        <w:rPr>
          <w:sz w:val="24"/>
          <w:lang w:val="en-GB"/>
        </w:rPr>
        <w:t xml:space="preserve"> mask already takes into account the impact of attenuation due to atmospheric gases; </w:t>
      </w:r>
    </w:p>
    <w:p w14:paraId="2D833AEF"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rPr>
      </w:pPr>
      <w:r w:rsidRPr="0053603A">
        <w:rPr>
          <w:sz w:val="24"/>
          <w:lang w:val="en-GB"/>
        </w:rPr>
        <w:t>4</w:t>
      </w:r>
      <w:r w:rsidRPr="0053603A">
        <w:rPr>
          <w:sz w:val="24"/>
          <w:lang w:val="en-GB"/>
        </w:rPr>
        <w:tab/>
        <w:t>that for the purpose of protecting fixed service systems in territory of other administrations in the band 31-31.3 GHz, the power flux-density level per HAPS produced at the surface of the Earth in territory of other administrations shall not exceed the following limits, under clear-sky conditions, unless the explicit agreement of the affected administration is provided at the time of notification of HAPS:</w:t>
      </w:r>
    </w:p>
    <w:p w14:paraId="1E78A969"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 xml:space="preserve">0.3 θ − 140 </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0°</w:t>
      </w:r>
      <w:r w:rsidRPr="0053603A">
        <w:rPr>
          <w:sz w:val="24"/>
          <w:lang w:val="en-GB" w:eastAsia="ja-JP"/>
        </w:rPr>
        <w:tab/>
        <w:t>≤ θ &lt; 10°</w:t>
      </w:r>
    </w:p>
    <w:p w14:paraId="1607D8AB"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 xml:space="preserve">3.1 θ − 167 </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10°</w:t>
      </w:r>
      <w:r w:rsidRPr="0053603A">
        <w:rPr>
          <w:sz w:val="24"/>
          <w:lang w:val="en-GB" w:eastAsia="ja-JP"/>
        </w:rPr>
        <w:tab/>
        <w:t>≤ θ &lt; 20°</w:t>
      </w:r>
    </w:p>
    <w:p w14:paraId="460FE273"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 xml:space="preserve">0.375 θ − 112.5 </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20°</w:t>
      </w:r>
      <w:r w:rsidRPr="0053603A">
        <w:rPr>
          <w:sz w:val="24"/>
          <w:lang w:val="en-GB" w:eastAsia="ja-JP"/>
        </w:rPr>
        <w:tab/>
        <w:t>≤ θ &lt; 60°</w:t>
      </w:r>
    </w:p>
    <w:p w14:paraId="6A6F36CF"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−90</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W/(m²</w:t>
      </w:r>
      <w:r w:rsidRPr="0053603A">
        <w:rPr>
          <w:rFonts w:eastAsia="SimSun"/>
          <w:sz w:val="24"/>
          <w:lang w:val="en-GB"/>
        </w:rPr>
        <w:t> </w:t>
      </w:r>
      <w:r w:rsidRPr="0053603A">
        <w:rPr>
          <w:sz w:val="24"/>
          <w:lang w:val="en-GB" w:eastAsia="ja-JP"/>
        </w:rPr>
        <w:t>·</w:t>
      </w:r>
      <w:r w:rsidRPr="0053603A">
        <w:rPr>
          <w:rFonts w:eastAsia="SimSun"/>
          <w:sz w:val="24"/>
          <w:lang w:val="en-GB"/>
        </w:rPr>
        <w:t> </w:t>
      </w:r>
      <w:r w:rsidRPr="0053603A">
        <w:rPr>
          <w:sz w:val="24"/>
          <w:lang w:val="en-GB" w:eastAsia="ja-JP"/>
        </w:rPr>
        <w:t>MHz))</w:t>
      </w:r>
      <w:r w:rsidRPr="0053603A">
        <w:rPr>
          <w:sz w:val="24"/>
          <w:lang w:val="en-GB" w:eastAsia="ja-JP"/>
        </w:rPr>
        <w:tab/>
        <w:t>for</w:t>
      </w:r>
      <w:r w:rsidRPr="0053603A">
        <w:rPr>
          <w:sz w:val="24"/>
          <w:lang w:val="en-GB" w:eastAsia="ja-JP"/>
        </w:rPr>
        <w:tab/>
        <w:t>60°</w:t>
      </w:r>
      <w:r w:rsidRPr="0053603A">
        <w:rPr>
          <w:sz w:val="24"/>
          <w:lang w:val="en-GB" w:eastAsia="ja-JP"/>
        </w:rPr>
        <w:tab/>
        <w:t>≤ θ ≤ 90°</w:t>
      </w:r>
    </w:p>
    <w:p w14:paraId="479685A8"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eastAsia="ja-JP"/>
        </w:rPr>
      </w:pPr>
      <w:r w:rsidRPr="0053603A">
        <w:rPr>
          <w:sz w:val="24"/>
          <w:lang w:val="en-GB" w:eastAsia="ja-JP"/>
        </w:rPr>
        <w:lastRenderedPageBreak/>
        <w:t>where θ is the elevation angle in degrees (angle of arrival above the horizontal plane). T</w:t>
      </w:r>
      <w:r w:rsidRPr="0053603A">
        <w:rPr>
          <w:sz w:val="24"/>
          <w:lang w:val="en-GB"/>
        </w:rPr>
        <w:t xml:space="preserve">his </w:t>
      </w:r>
      <w:proofErr w:type="spellStart"/>
      <w:r w:rsidRPr="0053603A">
        <w:rPr>
          <w:sz w:val="24"/>
          <w:lang w:val="en-GB"/>
        </w:rPr>
        <w:t>pfd</w:t>
      </w:r>
      <w:proofErr w:type="spellEnd"/>
      <w:r w:rsidRPr="0053603A">
        <w:rPr>
          <w:sz w:val="24"/>
          <w:lang w:val="en-GB"/>
        </w:rPr>
        <w:t xml:space="preserve"> mask already takes into account the impact of attenuation due to atmospheric </w:t>
      </w:r>
      <w:r w:rsidRPr="0053603A">
        <w:rPr>
          <w:sz w:val="24"/>
          <w:lang w:val="en-GB" w:eastAsia="ja-JP"/>
        </w:rPr>
        <w:t xml:space="preserve">gases; </w:t>
      </w:r>
    </w:p>
    <w:p w14:paraId="74924B6E"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rFonts w:eastAsia="SimSun"/>
          <w:sz w:val="24"/>
          <w:lang w:val="en-GB"/>
        </w:rPr>
      </w:pPr>
      <w:r w:rsidRPr="0053603A">
        <w:rPr>
          <w:color w:val="000000"/>
          <w:sz w:val="24"/>
          <w:lang w:val="en-GB" w:eastAsia="ko-KR"/>
        </w:rPr>
        <w:t>5</w:t>
      </w:r>
      <w:r w:rsidRPr="0053603A">
        <w:rPr>
          <w:color w:val="000000"/>
          <w:sz w:val="24"/>
          <w:lang w:val="en-GB" w:eastAsia="ko-KR"/>
        </w:rPr>
        <w:tab/>
      </w:r>
      <w:r w:rsidRPr="0053603A">
        <w:rPr>
          <w:sz w:val="24"/>
          <w:lang w:val="en-GB"/>
        </w:rPr>
        <w:t xml:space="preserve">that in order to ensure the protection of the Earth exploration-satellite service (passive), the level </w:t>
      </w:r>
      <w:r w:rsidRPr="0053603A">
        <w:rPr>
          <w:rFonts w:eastAsia="SimSun"/>
          <w:sz w:val="24"/>
          <w:lang w:val="en-GB"/>
        </w:rPr>
        <w:t xml:space="preserve">of unwanted emission </w:t>
      </w:r>
      <w:proofErr w:type="spellStart"/>
      <w:r w:rsidRPr="0053603A">
        <w:rPr>
          <w:rFonts w:eastAsia="SimSun"/>
          <w:sz w:val="24"/>
          <w:lang w:val="en-GB"/>
        </w:rPr>
        <w:t>e.i.r.p</w:t>
      </w:r>
      <w:proofErr w:type="spellEnd"/>
      <w:r w:rsidRPr="0053603A">
        <w:rPr>
          <w:rFonts w:eastAsia="SimSun"/>
          <w:sz w:val="24"/>
          <w:lang w:val="en-GB"/>
        </w:rPr>
        <w:t>.</w:t>
      </w:r>
      <w:r w:rsidRPr="0053603A">
        <w:rPr>
          <w:sz w:val="24"/>
          <w:lang w:val="en-GB"/>
        </w:rPr>
        <w:t xml:space="preserve"> density</w:t>
      </w:r>
      <w:r w:rsidRPr="0053603A">
        <w:rPr>
          <w:rFonts w:eastAsia="SimSun"/>
          <w:sz w:val="24"/>
          <w:lang w:val="en-GB"/>
        </w:rPr>
        <w:t xml:space="preserve"> per HAPS transmitter operating in the 31-31.3 GHz band shall be limited into the 31.3-31.8 GHz band to:</w:t>
      </w:r>
    </w:p>
    <w:p w14:paraId="2B64AD27"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w:t>
      </w:r>
      <w:r w:rsidRPr="0053603A">
        <w:rPr>
          <w:sz w:val="24"/>
          <w:lang w:val="en-GB" w:eastAsia="ja-JP"/>
        </w:rPr>
        <w:sym w:font="Symbol" w:char="F071"/>
      </w:r>
      <w:r w:rsidRPr="0053603A">
        <w:rPr>
          <w:sz w:val="24"/>
          <w:lang w:val="en-GB" w:eastAsia="ja-JP"/>
        </w:rPr>
        <w:t>−13.1</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W/200 MHz)</w:t>
      </w:r>
      <w:r w:rsidRPr="0053603A">
        <w:rPr>
          <w:sz w:val="24"/>
          <w:lang w:val="en-GB" w:eastAsia="ja-JP"/>
        </w:rPr>
        <w:tab/>
      </w:r>
      <w:r w:rsidRPr="0053603A">
        <w:rPr>
          <w:sz w:val="24"/>
          <w:lang w:val="en-GB" w:eastAsia="ja-JP"/>
        </w:rPr>
        <w:tab/>
        <w:t>−4.53°</w:t>
      </w:r>
      <w:r w:rsidRPr="0053603A">
        <w:rPr>
          <w:sz w:val="24"/>
          <w:lang w:val="en-GB" w:eastAsia="ja-JP"/>
        </w:rPr>
        <w:tab/>
        <w:t>≤ </w:t>
      </w:r>
      <w:r w:rsidRPr="0053603A">
        <w:rPr>
          <w:sz w:val="24"/>
          <w:lang w:val="en-GB" w:eastAsia="ja-JP"/>
        </w:rPr>
        <w:sym w:font="Symbol" w:char="F071"/>
      </w:r>
      <w:r w:rsidRPr="0053603A">
        <w:rPr>
          <w:sz w:val="24"/>
          <w:lang w:val="en-GB" w:eastAsia="ja-JP"/>
        </w:rPr>
        <w:t> &lt; 22°</w:t>
      </w:r>
    </w:p>
    <w:p w14:paraId="5053841D" w14:textId="77777777" w:rsidR="0053603A" w:rsidRPr="0053603A" w:rsidRDefault="0053603A" w:rsidP="0053603A">
      <w:pPr>
        <w:tabs>
          <w:tab w:val="left" w:pos="1134"/>
          <w:tab w:val="left" w:pos="3402"/>
          <w:tab w:val="left" w:pos="5812"/>
          <w:tab w:val="right" w:pos="6705"/>
          <w:tab w:val="left" w:pos="6804"/>
        </w:tabs>
        <w:overflowPunct w:val="0"/>
        <w:autoSpaceDE w:val="0"/>
        <w:autoSpaceDN w:val="0"/>
        <w:adjustRightInd w:val="0"/>
        <w:spacing w:before="80"/>
        <w:ind w:left="1134" w:hanging="1134"/>
        <w:textAlignment w:val="baseline"/>
        <w:rPr>
          <w:sz w:val="24"/>
          <w:lang w:val="en-GB" w:eastAsia="ja-JP"/>
        </w:rPr>
      </w:pPr>
      <w:r w:rsidRPr="0053603A">
        <w:rPr>
          <w:sz w:val="24"/>
          <w:lang w:val="en-GB" w:eastAsia="ja-JP"/>
        </w:rPr>
        <w:tab/>
        <w:t>−35.1</w:t>
      </w:r>
      <w:r w:rsidRPr="0053603A">
        <w:rPr>
          <w:sz w:val="24"/>
          <w:lang w:val="en-GB" w:eastAsia="ja-JP"/>
        </w:rPr>
        <w:tab/>
      </w:r>
      <w:proofErr w:type="gramStart"/>
      <w:r w:rsidRPr="0053603A">
        <w:rPr>
          <w:sz w:val="24"/>
          <w:lang w:val="en-GB" w:eastAsia="ja-JP"/>
        </w:rPr>
        <w:t>dB(</w:t>
      </w:r>
      <w:proofErr w:type="gramEnd"/>
      <w:r w:rsidRPr="0053603A">
        <w:rPr>
          <w:sz w:val="24"/>
          <w:lang w:val="en-GB" w:eastAsia="ja-JP"/>
        </w:rPr>
        <w:t>W/200 MHz)</w:t>
      </w:r>
      <w:r w:rsidRPr="0053603A">
        <w:rPr>
          <w:sz w:val="24"/>
          <w:lang w:val="en-GB" w:eastAsia="ja-JP"/>
        </w:rPr>
        <w:tab/>
      </w:r>
      <w:r w:rsidRPr="0053603A">
        <w:rPr>
          <w:sz w:val="24"/>
          <w:lang w:val="en-GB" w:eastAsia="ja-JP"/>
        </w:rPr>
        <w:tab/>
        <w:t>22°</w:t>
      </w:r>
      <w:r w:rsidRPr="0053603A">
        <w:rPr>
          <w:sz w:val="24"/>
          <w:lang w:val="en-GB" w:eastAsia="ja-JP"/>
        </w:rPr>
        <w:tab/>
        <w:t>≤ </w:t>
      </w:r>
      <w:r w:rsidRPr="0053603A">
        <w:rPr>
          <w:sz w:val="24"/>
          <w:lang w:val="en-GB" w:eastAsia="ja-JP"/>
        </w:rPr>
        <w:sym w:font="Symbol" w:char="F071"/>
      </w:r>
      <w:r w:rsidRPr="0053603A">
        <w:rPr>
          <w:sz w:val="24"/>
          <w:lang w:val="en-GB" w:eastAsia="ja-JP"/>
        </w:rPr>
        <w:t> &lt; 90°</w:t>
      </w:r>
    </w:p>
    <w:p w14:paraId="2F00294C"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eastAsia="ja-JP"/>
        </w:rPr>
      </w:pPr>
      <w:r w:rsidRPr="0053603A">
        <w:rPr>
          <w:sz w:val="24"/>
          <w:lang w:val="en-GB" w:eastAsia="ja-JP"/>
        </w:rPr>
        <w:t xml:space="preserve">where </w:t>
      </w:r>
      <w:r w:rsidRPr="0053603A">
        <w:rPr>
          <w:i/>
          <w:sz w:val="24"/>
          <w:lang w:val="en-GB" w:eastAsia="ja-JP"/>
        </w:rPr>
        <w:t>El</w:t>
      </w:r>
      <w:r w:rsidRPr="0053603A">
        <w:rPr>
          <w:sz w:val="24"/>
          <w:lang w:val="en-GB" w:eastAsia="ja-JP"/>
        </w:rPr>
        <w:t xml:space="preserve"> is the elevation angle in degrees (angles of arrival above the horizontal plane);</w:t>
      </w:r>
    </w:p>
    <w:p w14:paraId="343D1D81"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rPr>
      </w:pPr>
      <w:r w:rsidRPr="0053603A">
        <w:rPr>
          <w:sz w:val="24"/>
          <w:lang w:val="en-GB"/>
        </w:rPr>
        <w:t>6</w:t>
      </w:r>
      <w:r w:rsidRPr="0053603A">
        <w:rPr>
          <w:sz w:val="24"/>
          <w:lang w:val="en-GB"/>
        </w:rPr>
        <w:tab/>
        <w:t xml:space="preserve">that in order to ensure the protection of the radio astronomy service the </w:t>
      </w:r>
      <w:proofErr w:type="spellStart"/>
      <w:r w:rsidRPr="0053603A">
        <w:rPr>
          <w:sz w:val="24"/>
          <w:lang w:val="en-GB"/>
        </w:rPr>
        <w:t>pfd</w:t>
      </w:r>
      <w:proofErr w:type="spellEnd"/>
      <w:r w:rsidRPr="0053603A">
        <w:rPr>
          <w:sz w:val="24"/>
          <w:lang w:val="en-GB"/>
        </w:rPr>
        <w:t xml:space="preserve"> produced by unwanted emissions from HAPS downlink transmissions shall not exceed −171 dB(W/(m² · 500 MHz)) for continuum observations in the band 31.3-31.8 GHz at an RAS station location at a height of 50 m; and that this </w:t>
      </w:r>
      <w:proofErr w:type="spellStart"/>
      <w:r w:rsidRPr="0053603A">
        <w:rPr>
          <w:sz w:val="24"/>
          <w:lang w:val="en-GB"/>
        </w:rPr>
        <w:t>pfd</w:t>
      </w:r>
      <w:proofErr w:type="spellEnd"/>
      <w:r w:rsidRPr="0053603A">
        <w:rPr>
          <w:sz w:val="24"/>
          <w:lang w:val="en-GB"/>
        </w:rPr>
        <w:t xml:space="preserve"> value shall be verified considering a percentage of time of 2% in the relevant propagation model;</w:t>
      </w:r>
    </w:p>
    <w:p w14:paraId="53D125B3" w14:textId="19A02BA8" w:rsidR="008B4308" w:rsidRDefault="0053603A" w:rsidP="008B4308">
      <w:pPr>
        <w:tabs>
          <w:tab w:val="left" w:pos="1134"/>
          <w:tab w:val="left" w:pos="1871"/>
          <w:tab w:val="left" w:pos="2268"/>
        </w:tabs>
        <w:overflowPunct w:val="0"/>
        <w:autoSpaceDE w:val="0"/>
        <w:autoSpaceDN w:val="0"/>
        <w:adjustRightInd w:val="0"/>
        <w:spacing w:before="120" w:after="240"/>
        <w:textAlignment w:val="baseline"/>
        <w:rPr>
          <w:sz w:val="24"/>
          <w:lang w:val="en-GB"/>
        </w:rPr>
      </w:pPr>
      <w:r w:rsidRPr="0053603A">
        <w:rPr>
          <w:sz w:val="24"/>
          <w:lang w:val="en-GB"/>
        </w:rPr>
        <w:t>7</w:t>
      </w:r>
      <w:r w:rsidRPr="0053603A">
        <w:rPr>
          <w:sz w:val="24"/>
          <w:lang w:val="en-GB"/>
        </w:rPr>
        <w:tab/>
        <w:t xml:space="preserve">that </w:t>
      </w:r>
      <w:r w:rsidRPr="0053603A">
        <w:rPr>
          <w:i/>
          <w:sz w:val="24"/>
          <w:lang w:val="en-GB"/>
        </w:rPr>
        <w:t>resolves</w:t>
      </w:r>
      <w:r w:rsidRPr="0053603A">
        <w:rPr>
          <w:sz w:val="24"/>
          <w:lang w:val="en-GB"/>
        </w:rPr>
        <w:t> 6 shall apply at any radio astronomy station that was in operation prior to 22 November 2019 and has been notified to the Bureau in the band 31.3-31.8 GHz before 22 May 2020, or at any radio astronomy station that was notified before the date of receipt of the complete Appendix </w:t>
      </w:r>
      <w:r w:rsidRPr="0053603A">
        <w:rPr>
          <w:b/>
          <w:bCs/>
          <w:sz w:val="24"/>
          <w:lang w:val="en-GB"/>
        </w:rPr>
        <w:t>4</w:t>
      </w:r>
      <w:r w:rsidRPr="0053603A">
        <w:rPr>
          <w:sz w:val="24"/>
          <w:lang w:val="en-GB"/>
        </w:rPr>
        <w:t xml:space="preserve"> information for notification for the HAPS system to which </w:t>
      </w:r>
      <w:r w:rsidRPr="0053603A">
        <w:rPr>
          <w:i/>
          <w:sz w:val="24"/>
          <w:lang w:val="en-GB"/>
        </w:rPr>
        <w:t>resolves</w:t>
      </w:r>
      <w:r w:rsidRPr="0053603A">
        <w:rPr>
          <w:sz w:val="24"/>
          <w:lang w:val="en-GB"/>
        </w:rPr>
        <w:t> 8 applies.</w:t>
      </w:r>
      <w:r w:rsidRPr="0053603A" w:rsidDel="00027567">
        <w:rPr>
          <w:sz w:val="24"/>
          <w:lang w:val="en-GB"/>
        </w:rPr>
        <w:t xml:space="preserve"> </w:t>
      </w:r>
      <w:r w:rsidRPr="0053603A">
        <w:rPr>
          <w:sz w:val="24"/>
          <w:lang w:val="en-GB"/>
        </w:rPr>
        <w:t>Radio astronomy stations notified after this date may seek an agreement with administrations that have authorized HAPS</w:t>
      </w:r>
      <w:r w:rsidR="008B4308">
        <w:rPr>
          <w:sz w:val="24"/>
          <w:lang w:val="en-GB"/>
        </w:rPr>
        <w:t>;</w:t>
      </w:r>
      <w:bookmarkStart w:id="3" w:name="_GoBack"/>
      <w:bookmarkEnd w:id="3"/>
    </w:p>
    <w:p w14:paraId="22ED5996" w14:textId="516F2B87" w:rsidR="00CC0183" w:rsidRPr="00FB70C3" w:rsidRDefault="00CC0183" w:rsidP="00CC0183">
      <w:pPr>
        <w:rPr>
          <w:sz w:val="24"/>
          <w:szCs w:val="24"/>
        </w:rPr>
      </w:pPr>
      <w:r>
        <w:rPr>
          <w:sz w:val="24"/>
          <w:szCs w:val="24"/>
        </w:rPr>
        <w:t>8</w:t>
      </w:r>
      <w:r w:rsidRPr="008F7884">
        <w:rPr>
          <w:sz w:val="24"/>
          <w:szCs w:val="24"/>
        </w:rPr>
        <w:tab/>
        <w:t xml:space="preserve">that the administrations </w:t>
      </w:r>
      <w:r w:rsidRPr="008F7884">
        <w:rPr>
          <w:rFonts w:eastAsia="Batang"/>
          <w:sz w:val="24"/>
          <w:szCs w:val="24"/>
          <w:lang w:eastAsia="ko-KR"/>
        </w:rPr>
        <w:t xml:space="preserve">which intend to implement systems using HAPS in the fixed service in the bands </w:t>
      </w:r>
      <w:r w:rsidRPr="008F7884">
        <w:rPr>
          <w:sz w:val="24"/>
          <w:szCs w:val="24"/>
        </w:rPr>
        <w:t>27.9-28.2 GHz</w:t>
      </w:r>
      <w:r w:rsidRPr="008F7884">
        <w:rPr>
          <w:rFonts w:eastAsia="Batang"/>
          <w:sz w:val="24"/>
          <w:szCs w:val="24"/>
          <w:lang w:eastAsia="ko-KR"/>
        </w:rPr>
        <w:t xml:space="preserve"> and 31-31.3 GHz shall seek explicit agreement of concerned administrations with regard to their stations of primary services to ensure that the conditions </w:t>
      </w:r>
      <w:r w:rsidRPr="004B245B">
        <w:rPr>
          <w:rFonts w:eastAsia="Batang"/>
          <w:sz w:val="24"/>
          <w:szCs w:val="24"/>
          <w:lang w:eastAsia="ko-KR"/>
        </w:rPr>
        <w:t>in this Resolution</w:t>
      </w:r>
      <w:r>
        <w:rPr>
          <w:rFonts w:eastAsia="Batang"/>
          <w:sz w:val="24"/>
          <w:szCs w:val="24"/>
          <w:lang w:eastAsia="ko-KR"/>
        </w:rPr>
        <w:t xml:space="preserve"> </w:t>
      </w:r>
      <w:r w:rsidRPr="008F7884">
        <w:rPr>
          <w:rFonts w:eastAsia="Batang"/>
          <w:sz w:val="24"/>
          <w:szCs w:val="24"/>
          <w:lang w:eastAsia="ko-KR"/>
        </w:rPr>
        <w:t>are met,</w:t>
      </w:r>
      <w:r w:rsidRPr="008F7884">
        <w:rPr>
          <w:sz w:val="24"/>
          <w:szCs w:val="24"/>
        </w:rPr>
        <w:t xml:space="preserve"> and those administrations which intend to implement systems using HAPS in the fixed service in these bands shall seek explicit agreement of concerned administrations with regard to their </w:t>
      </w:r>
      <w:r w:rsidRPr="008F7884">
        <w:rPr>
          <w:rFonts w:eastAsia="Batang"/>
          <w:sz w:val="24"/>
          <w:szCs w:val="24"/>
          <w:lang w:eastAsia="ko-KR"/>
        </w:rPr>
        <w:t>stations of services operating in accordance with</w:t>
      </w:r>
      <w:r w:rsidRPr="00C901EE">
        <w:rPr>
          <w:rFonts w:eastAsia="Batang"/>
          <w:sz w:val="24"/>
          <w:szCs w:val="24"/>
          <w:lang w:eastAsia="ko-KR"/>
        </w:rPr>
        <w:t xml:space="preserve"> the Table of Frequency Allocations of Article </w:t>
      </w:r>
      <w:r w:rsidRPr="00C901EE">
        <w:rPr>
          <w:rFonts w:eastAsia="Batang"/>
          <w:b/>
          <w:sz w:val="24"/>
          <w:szCs w:val="24"/>
          <w:lang w:eastAsia="ko-KR"/>
        </w:rPr>
        <w:t>5</w:t>
      </w:r>
      <w:r w:rsidRPr="00C901EE">
        <w:rPr>
          <w:rFonts w:eastAsia="Batang"/>
          <w:sz w:val="24"/>
          <w:szCs w:val="24"/>
          <w:lang w:eastAsia="ko-KR"/>
        </w:rPr>
        <w:t xml:space="preserve"> </w:t>
      </w:r>
      <w:r w:rsidRPr="00C901EE">
        <w:rPr>
          <w:sz w:val="24"/>
          <w:szCs w:val="24"/>
        </w:rPr>
        <w:t xml:space="preserve">to ensure that the conditions in </w:t>
      </w:r>
      <w:r w:rsidRPr="00C901EE">
        <w:rPr>
          <w:i/>
          <w:iCs/>
          <w:sz w:val="24"/>
          <w:szCs w:val="24"/>
        </w:rPr>
        <w:t>resolves </w:t>
      </w:r>
      <w:r w:rsidRPr="00C901EE">
        <w:rPr>
          <w:sz w:val="24"/>
          <w:szCs w:val="24"/>
        </w:rPr>
        <w:t>1</w:t>
      </w:r>
      <w:r w:rsidRPr="00C901EE">
        <w:rPr>
          <w:i/>
          <w:iCs/>
          <w:sz w:val="24"/>
          <w:szCs w:val="24"/>
        </w:rPr>
        <w:t xml:space="preserve"> </w:t>
      </w:r>
      <w:r>
        <w:rPr>
          <w:sz w:val="24"/>
          <w:szCs w:val="24"/>
        </w:rPr>
        <w:t>through 7</w:t>
      </w:r>
      <w:r w:rsidRPr="00C901EE">
        <w:rPr>
          <w:sz w:val="24"/>
          <w:szCs w:val="24"/>
        </w:rPr>
        <w:t xml:space="preserve"> are met;</w:t>
      </w:r>
    </w:p>
    <w:p w14:paraId="0692A12B" w14:textId="6008E7A3" w:rsidR="00CC0183" w:rsidRPr="00050343" w:rsidRDefault="00CC0183" w:rsidP="00CC0183">
      <w:pPr>
        <w:pStyle w:val="Call"/>
        <w:tabs>
          <w:tab w:val="clear" w:pos="1134"/>
          <w:tab w:val="left" w:pos="720"/>
        </w:tabs>
        <w:ind w:left="0"/>
        <w:rPr>
          <w:i w:val="0"/>
          <w:szCs w:val="24"/>
        </w:rPr>
      </w:pPr>
      <w:r>
        <w:rPr>
          <w:i w:val="0"/>
          <w:szCs w:val="24"/>
        </w:rPr>
        <w:t>9</w:t>
      </w:r>
      <w:r w:rsidRPr="00050343">
        <w:rPr>
          <w:i w:val="0"/>
          <w:szCs w:val="24"/>
        </w:rPr>
        <w:tab/>
        <w:t xml:space="preserve">that administrations planning to implement a HAPS system pursuant </w:t>
      </w:r>
      <w:r>
        <w:rPr>
          <w:i w:val="0"/>
          <w:szCs w:val="24"/>
        </w:rPr>
        <w:t>this Resolution</w:t>
      </w:r>
      <w:r w:rsidRPr="00050343">
        <w:rPr>
          <w:i w:val="0"/>
          <w:szCs w:val="24"/>
        </w:rPr>
        <w:t xml:space="preserve"> shall notify the frequency assignment(s) by submitting all mandatory elements of Appendix 4 to the Radiocommunication Bureau for the examination of compliance with resolves </w:t>
      </w:r>
      <w:r>
        <w:rPr>
          <w:i w:val="0"/>
          <w:szCs w:val="24"/>
        </w:rPr>
        <w:t>1</w:t>
      </w:r>
      <w:r w:rsidRPr="00050343">
        <w:rPr>
          <w:i w:val="0"/>
          <w:szCs w:val="24"/>
        </w:rPr>
        <w:t xml:space="preserve"> </w:t>
      </w:r>
      <w:r>
        <w:rPr>
          <w:i w:val="0"/>
          <w:szCs w:val="24"/>
        </w:rPr>
        <w:t>through 8</w:t>
      </w:r>
      <w:r w:rsidRPr="00050343">
        <w:rPr>
          <w:i w:val="0"/>
          <w:szCs w:val="24"/>
        </w:rPr>
        <w:t xml:space="preserve"> above,  </w:t>
      </w:r>
    </w:p>
    <w:p w14:paraId="0C0124CC" w14:textId="77777777" w:rsidR="00CC0183" w:rsidRPr="0053603A" w:rsidRDefault="00CC0183" w:rsidP="0053603A">
      <w:pPr>
        <w:tabs>
          <w:tab w:val="left" w:pos="1134"/>
          <w:tab w:val="left" w:pos="1871"/>
          <w:tab w:val="left" w:pos="2268"/>
        </w:tabs>
        <w:overflowPunct w:val="0"/>
        <w:autoSpaceDE w:val="0"/>
        <w:autoSpaceDN w:val="0"/>
        <w:adjustRightInd w:val="0"/>
        <w:spacing w:before="120"/>
        <w:textAlignment w:val="baseline"/>
        <w:rPr>
          <w:sz w:val="24"/>
          <w:lang w:val="en-GB"/>
        </w:rPr>
      </w:pPr>
    </w:p>
    <w:p w14:paraId="00E93363" w14:textId="77777777" w:rsidR="0053603A" w:rsidRPr="0053603A" w:rsidRDefault="0053603A" w:rsidP="0053603A">
      <w:pPr>
        <w:keepNext/>
        <w:keepLines/>
        <w:tabs>
          <w:tab w:val="left" w:pos="1134"/>
          <w:tab w:val="left" w:pos="1871"/>
          <w:tab w:val="left" w:pos="2268"/>
        </w:tabs>
        <w:overflowPunct w:val="0"/>
        <w:autoSpaceDE w:val="0"/>
        <w:autoSpaceDN w:val="0"/>
        <w:adjustRightInd w:val="0"/>
        <w:spacing w:before="160"/>
        <w:ind w:left="1134"/>
        <w:textAlignment w:val="baseline"/>
        <w:rPr>
          <w:i/>
          <w:sz w:val="24"/>
          <w:lang w:val="en-GB"/>
        </w:rPr>
      </w:pPr>
      <w:r w:rsidRPr="0053603A">
        <w:rPr>
          <w:i/>
          <w:sz w:val="24"/>
          <w:lang w:val="en-GB"/>
        </w:rPr>
        <w:t>instructs the Director of the Radiocommunication Bureau</w:t>
      </w:r>
    </w:p>
    <w:p w14:paraId="0D651278" w14:textId="77777777" w:rsidR="0053603A" w:rsidRPr="0053603A" w:rsidRDefault="0053603A" w:rsidP="0053603A">
      <w:pPr>
        <w:tabs>
          <w:tab w:val="left" w:pos="1134"/>
          <w:tab w:val="left" w:pos="1871"/>
          <w:tab w:val="left" w:pos="2268"/>
        </w:tabs>
        <w:overflowPunct w:val="0"/>
        <w:autoSpaceDE w:val="0"/>
        <w:autoSpaceDN w:val="0"/>
        <w:adjustRightInd w:val="0"/>
        <w:spacing w:before="120"/>
        <w:textAlignment w:val="baseline"/>
        <w:rPr>
          <w:sz w:val="24"/>
          <w:lang w:val="en-GB"/>
        </w:rPr>
      </w:pPr>
      <w:r w:rsidRPr="0053603A">
        <w:rPr>
          <w:sz w:val="24"/>
          <w:lang w:val="en-GB"/>
        </w:rPr>
        <w:t>to take all necessary measures to implement this Resolution.</w:t>
      </w:r>
    </w:p>
    <w:p w14:paraId="6805BEAC" w14:textId="77777777" w:rsidR="0053603A" w:rsidRPr="0053603A" w:rsidRDefault="0053603A" w:rsidP="0053603A">
      <w:pPr>
        <w:rPr>
          <w:lang w:val="en-GB"/>
        </w:rPr>
      </w:pPr>
    </w:p>
    <w:p w14:paraId="54002A6E" w14:textId="77777777" w:rsidR="00681163" w:rsidRPr="00B239EB" w:rsidRDefault="00681163" w:rsidP="00681163">
      <w:pPr>
        <w:rPr>
          <w:rFonts w:eastAsia="Calibri"/>
          <w:b/>
          <w:sz w:val="22"/>
          <w:szCs w:val="22"/>
        </w:rPr>
      </w:pPr>
    </w:p>
    <w:p w14:paraId="3EFE6130" w14:textId="77777777" w:rsidR="00DF02BC" w:rsidRPr="00772BD4" w:rsidRDefault="00DF02BC" w:rsidP="00772BD4">
      <w:pPr>
        <w:tabs>
          <w:tab w:val="left" w:pos="1134"/>
          <w:tab w:val="left" w:pos="1588"/>
          <w:tab w:val="left" w:pos="1985"/>
        </w:tabs>
        <w:overflowPunct w:val="0"/>
        <w:autoSpaceDE w:val="0"/>
        <w:autoSpaceDN w:val="0"/>
        <w:adjustRightInd w:val="0"/>
        <w:spacing w:before="120"/>
        <w:textAlignment w:val="baseline"/>
        <w:rPr>
          <w:sz w:val="24"/>
          <w:lang w:val="en-GB"/>
        </w:rPr>
      </w:pPr>
    </w:p>
    <w:p w14:paraId="1C51DD94" w14:textId="77777777" w:rsidR="0035743A" w:rsidRPr="0035743A" w:rsidRDefault="0035743A" w:rsidP="0035743A">
      <w:pPr>
        <w:widowControl w:val="0"/>
        <w:overflowPunct w:val="0"/>
        <w:autoSpaceDE w:val="0"/>
        <w:autoSpaceDN w:val="0"/>
        <w:adjustRightInd w:val="0"/>
        <w:jc w:val="center"/>
        <w:rPr>
          <w:sz w:val="24"/>
          <w:szCs w:val="24"/>
        </w:rPr>
      </w:pPr>
      <w:r w:rsidRPr="0035743A">
        <w:rPr>
          <w:sz w:val="24"/>
          <w:szCs w:val="24"/>
        </w:rPr>
        <w:t>______________________________</w:t>
      </w:r>
    </w:p>
    <w:p w14:paraId="0BAE467E" w14:textId="77777777" w:rsidR="0035743A" w:rsidRPr="0035743A" w:rsidRDefault="0035743A" w:rsidP="0035743A">
      <w:pPr>
        <w:shd w:val="clear" w:color="auto" w:fill="FFFFFF"/>
        <w:spacing w:after="5" w:line="249" w:lineRule="auto"/>
        <w:jc w:val="both"/>
        <w:rPr>
          <w:sz w:val="22"/>
          <w:szCs w:val="22"/>
        </w:rPr>
      </w:pPr>
    </w:p>
    <w:p w14:paraId="37D30D71" w14:textId="77777777" w:rsidR="0035743A" w:rsidRPr="0035743A" w:rsidRDefault="0035743A" w:rsidP="0035743A">
      <w:pPr>
        <w:rPr>
          <w:sz w:val="24"/>
        </w:rPr>
      </w:pPr>
    </w:p>
    <w:sectPr w:rsidR="0035743A" w:rsidRPr="0035743A"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4271" w14:textId="77777777" w:rsidR="00D80BE1" w:rsidRDefault="00D80BE1">
      <w:r>
        <w:separator/>
      </w:r>
    </w:p>
  </w:endnote>
  <w:endnote w:type="continuationSeparator" w:id="0">
    <w:p w14:paraId="5366E041" w14:textId="77777777" w:rsidR="00D80BE1" w:rsidRDefault="00D8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8C2A" w14:textId="77777777" w:rsidR="00681163" w:rsidRDefault="00681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8FF72" w14:textId="77777777" w:rsidR="00681163" w:rsidRDefault="00681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C4E9" w14:textId="1D8DF141" w:rsidR="00681163" w:rsidRDefault="006811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B3A">
      <w:rPr>
        <w:rStyle w:val="PageNumber"/>
        <w:noProof/>
      </w:rPr>
      <w:t>6</w:t>
    </w:r>
    <w:r>
      <w:rPr>
        <w:rStyle w:val="PageNumber"/>
      </w:rPr>
      <w:fldChar w:fldCharType="end"/>
    </w:r>
  </w:p>
  <w:p w14:paraId="4AF1E4A1" w14:textId="77777777" w:rsidR="00681163" w:rsidRDefault="00681163" w:rsidP="00E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30DD" w14:textId="77777777" w:rsidR="00681163" w:rsidRPr="00CB3D34" w:rsidRDefault="00681163">
    <w:pPr>
      <w:jc w:val="center"/>
      <w:rPr>
        <w:rFonts w:ascii="Arial" w:hAnsi="Arial" w:cs="Arial"/>
        <w:sz w:val="16"/>
        <w:szCs w:val="16"/>
      </w:rPr>
    </w:pPr>
    <w:r w:rsidRPr="00CB3D34">
      <w:rPr>
        <w:rFonts w:ascii="Arial" w:hAnsi="Arial" w:cs="Arial"/>
        <w:sz w:val="16"/>
        <w:szCs w:val="16"/>
      </w:rPr>
      <w:t>CITEL, 1889 F ST. NW., WASHINGTON, D.C. 20006, U.S.A.</w:t>
    </w:r>
  </w:p>
  <w:p w14:paraId="33125099" w14:textId="77777777" w:rsidR="00681163" w:rsidRPr="00CB3D34" w:rsidRDefault="00681163">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60AACDE8" w14:textId="77777777" w:rsidR="00681163" w:rsidRPr="00824595" w:rsidRDefault="00681163">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F02E" w14:textId="77777777" w:rsidR="00D80BE1" w:rsidRDefault="00D80BE1">
      <w:r>
        <w:separator/>
      </w:r>
    </w:p>
  </w:footnote>
  <w:footnote w:type="continuationSeparator" w:id="0">
    <w:p w14:paraId="7EF0C03B" w14:textId="77777777" w:rsidR="00D80BE1" w:rsidRDefault="00D8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681163" w:rsidRPr="000B7E78" w14:paraId="6F73A15A" w14:textId="77777777">
      <w:trPr>
        <w:cantSplit/>
        <w:trHeight w:val="1629"/>
      </w:trPr>
      <w:tc>
        <w:tcPr>
          <w:tcW w:w="1440" w:type="dxa"/>
        </w:tcPr>
        <w:p w14:paraId="7BE49534" w14:textId="77777777" w:rsidR="00681163" w:rsidRDefault="00681163">
          <w:pPr>
            <w:rPr>
              <w:rFonts w:ascii="ZapfHumnst BT" w:hAnsi="ZapfHumnst BT"/>
            </w:rPr>
          </w:pPr>
          <w:r>
            <w:rPr>
              <w:noProof/>
            </w:rPr>
            <w:drawing>
              <wp:anchor distT="0" distB="0" distL="114300" distR="114300" simplePos="0" relativeHeight="251660288" behindDoc="0" locked="0" layoutInCell="1" allowOverlap="1" wp14:anchorId="2D58BACE" wp14:editId="4003377E">
                <wp:simplePos x="0" y="0"/>
                <wp:positionH relativeFrom="page">
                  <wp:posOffset>51435</wp:posOffset>
                </wp:positionH>
                <wp:positionV relativeFrom="page">
                  <wp:posOffset>88265</wp:posOffset>
                </wp:positionV>
                <wp:extent cx="821055" cy="822960"/>
                <wp:effectExtent l="0" t="0" r="0" b="0"/>
                <wp:wrapTopAndBottom/>
                <wp:docPr id="7" name="Picture 7"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674C1A0" wp14:editId="583503B2">
                    <wp:simplePos x="0" y="0"/>
                    <wp:positionH relativeFrom="column">
                      <wp:posOffset>1062990</wp:posOffset>
                    </wp:positionH>
                    <wp:positionV relativeFrom="paragraph">
                      <wp:posOffset>8478520</wp:posOffset>
                    </wp:positionV>
                    <wp:extent cx="21590" cy="1460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cap="flat">
                                  <a:solidFill>
                                    <a:srgbClr val="000000"/>
                                  </a:solidFill>
                                  <a:round/>
                                  <a:headEnd type="none" w="med" len="med"/>
                                  <a:tailEnd type="none" w="med" len="me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D1E0A" id="Freeform 1"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" o:allowincell="f" path="m20000,9565l18235,4348,13529,,4706,,1765,4348,,9565r1765,5218l4706,20000r8823,l18235,14783,20000,9565xe" stroked="f">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04DBA513" wp14:editId="79588278">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74911"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" o:allowincell="f" stroked="f"/>
                </w:pict>
              </mc:Fallback>
            </mc:AlternateContent>
          </w:r>
          <w:r>
            <w:rPr>
              <w:noProof/>
            </w:rPr>
            <mc:AlternateContent>
              <mc:Choice Requires="wps">
                <w:drawing>
                  <wp:anchor distT="0" distB="0" distL="114300" distR="114300" simplePos="0" relativeHeight="251657216" behindDoc="0" locked="0" layoutInCell="0" allowOverlap="1" wp14:anchorId="53923B1D" wp14:editId="2BF2BBC0">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5B7AF"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" o:allowincell="f" stroked="f"/>
                </w:pict>
              </mc:Fallback>
            </mc:AlternateContent>
          </w:r>
          <w:r>
            <w:rPr>
              <w:noProof/>
            </w:rPr>
            <mc:AlternateContent>
              <mc:Choice Requires="wps">
                <w:drawing>
                  <wp:anchor distT="0" distB="0" distL="114300" distR="114300" simplePos="0" relativeHeight="251656192" behindDoc="0" locked="0" layoutInCell="0" allowOverlap="1" wp14:anchorId="1A198407" wp14:editId="5FEABAC3">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cap="flat">
                                  <a:solidFill>
                                    <a:srgbClr val="000000"/>
                                  </a:solidFill>
                                  <a:round/>
                                  <a:headEnd type="none" w="med" len="med"/>
                                  <a:tailEnd type="none" w="med" len="me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DD45"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" o:allowincell="f" path="m20000,9863l19241,6849,17975,3836,15696,1370,12911,,7089,,4304,1370,2025,3836,759,6849,,9863r759,3288l2025,16164r2279,2192l7089,20000r5822,l15696,18356r2279,-2192l19241,13151r759,-3288xe" stroked="f">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4B0BA9D9" wp14:editId="197FCFF6">
                    <wp:simplePos x="0" y="0"/>
                    <wp:positionH relativeFrom="column">
                      <wp:posOffset>335915</wp:posOffset>
                    </wp:positionH>
                    <wp:positionV relativeFrom="paragraph">
                      <wp:posOffset>8841105</wp:posOffset>
                    </wp:positionV>
                    <wp:extent cx="186055" cy="3765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2D341" id="Rectangle 5"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" o:allowincell="f" stroked="f"/>
                </w:pict>
              </mc:Fallback>
            </mc:AlternateContent>
          </w:r>
        </w:p>
      </w:tc>
      <w:tc>
        <w:tcPr>
          <w:tcW w:w="8730" w:type="dxa"/>
          <w:tcBorders>
            <w:bottom w:val="single" w:sz="18" w:space="0" w:color="auto"/>
          </w:tcBorders>
        </w:tcPr>
        <w:p w14:paraId="0B3CF04B" w14:textId="77777777" w:rsidR="00681163" w:rsidRPr="00DF6653" w:rsidRDefault="00681163">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3BDB1F39" w14:textId="77777777" w:rsidR="00681163" w:rsidRPr="00DF6653" w:rsidRDefault="00681163">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6049AD77" w14:textId="77777777" w:rsidR="00681163" w:rsidRPr="00DF6653" w:rsidRDefault="00681163">
          <w:pPr>
            <w:tabs>
              <w:tab w:val="left" w:pos="8300"/>
            </w:tabs>
            <w:ind w:right="200"/>
            <w:jc w:val="right"/>
            <w:rPr>
              <w:rFonts w:ascii="ZapfHumnst BT" w:hAnsi="ZapfHumnst BT"/>
              <w:b/>
              <w:sz w:val="24"/>
              <w:lang w:val="es-ES"/>
            </w:rPr>
          </w:pPr>
        </w:p>
        <w:p w14:paraId="05908D52" w14:textId="77777777" w:rsidR="00681163" w:rsidRPr="00DF6653" w:rsidRDefault="00681163">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158A2329" w14:textId="77777777" w:rsidR="00681163" w:rsidRPr="00DF6653" w:rsidRDefault="00681163">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4201E225" w14:textId="77777777" w:rsidR="00681163" w:rsidRPr="00DF6653" w:rsidRDefault="00681163">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F081" w14:textId="77777777" w:rsidR="00681163" w:rsidRDefault="00681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5C376208"/>
    <w:multiLevelType w:val="hybridMultilevel"/>
    <w:tmpl w:val="25C2117C"/>
    <w:lvl w:ilvl="0" w:tplc="4D647F6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26489"/>
    <w:multiLevelType w:val="hybridMultilevel"/>
    <w:tmpl w:val="42225CD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CA" w:vendorID="64" w:dllVersion="0" w:nlCheck="1" w:checkStyle="0"/>
  <w:activeWritingStyle w:appName="MSWord" w:lang="en-GB" w:vendorID="64" w:dllVersion="6" w:nlCheck="1" w:checkStyle="1"/>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C1E5B"/>
    <w:rsid w:val="000D4C1A"/>
    <w:rsid w:val="000E33A5"/>
    <w:rsid w:val="001048D1"/>
    <w:rsid w:val="00106646"/>
    <w:rsid w:val="00126802"/>
    <w:rsid w:val="00130557"/>
    <w:rsid w:val="00152EBA"/>
    <w:rsid w:val="00173B3A"/>
    <w:rsid w:val="001D1909"/>
    <w:rsid w:val="002178DF"/>
    <w:rsid w:val="00217EFA"/>
    <w:rsid w:val="00220543"/>
    <w:rsid w:val="002A4514"/>
    <w:rsid w:val="002C569B"/>
    <w:rsid w:val="00313C59"/>
    <w:rsid w:val="003202BC"/>
    <w:rsid w:val="003355CC"/>
    <w:rsid w:val="00344FDD"/>
    <w:rsid w:val="0035743A"/>
    <w:rsid w:val="00364023"/>
    <w:rsid w:val="003701A5"/>
    <w:rsid w:val="00370D0B"/>
    <w:rsid w:val="003902FE"/>
    <w:rsid w:val="00390F29"/>
    <w:rsid w:val="003A6B15"/>
    <w:rsid w:val="003B5116"/>
    <w:rsid w:val="003E339E"/>
    <w:rsid w:val="003E7951"/>
    <w:rsid w:val="003F5838"/>
    <w:rsid w:val="004347FF"/>
    <w:rsid w:val="00475854"/>
    <w:rsid w:val="004937BF"/>
    <w:rsid w:val="004B39D5"/>
    <w:rsid w:val="004F2B5A"/>
    <w:rsid w:val="004F4CB4"/>
    <w:rsid w:val="00517218"/>
    <w:rsid w:val="005175FB"/>
    <w:rsid w:val="0052422F"/>
    <w:rsid w:val="005246E6"/>
    <w:rsid w:val="0053603A"/>
    <w:rsid w:val="00566AFE"/>
    <w:rsid w:val="0057000F"/>
    <w:rsid w:val="00592DE3"/>
    <w:rsid w:val="005A7228"/>
    <w:rsid w:val="005B6C85"/>
    <w:rsid w:val="005C4FF3"/>
    <w:rsid w:val="005C60FF"/>
    <w:rsid w:val="005C7EB9"/>
    <w:rsid w:val="005F33EA"/>
    <w:rsid w:val="00610965"/>
    <w:rsid w:val="0061498F"/>
    <w:rsid w:val="006325FC"/>
    <w:rsid w:val="006339E5"/>
    <w:rsid w:val="006800D0"/>
    <w:rsid w:val="00681163"/>
    <w:rsid w:val="00687F0A"/>
    <w:rsid w:val="006C59A4"/>
    <w:rsid w:val="006F7C09"/>
    <w:rsid w:val="007043EB"/>
    <w:rsid w:val="007308E1"/>
    <w:rsid w:val="00744A51"/>
    <w:rsid w:val="00770DF8"/>
    <w:rsid w:val="00772BD4"/>
    <w:rsid w:val="00785F63"/>
    <w:rsid w:val="007A7DC5"/>
    <w:rsid w:val="007C5067"/>
    <w:rsid w:val="007E3902"/>
    <w:rsid w:val="007F208C"/>
    <w:rsid w:val="007F209B"/>
    <w:rsid w:val="007F27E9"/>
    <w:rsid w:val="00824595"/>
    <w:rsid w:val="008264D0"/>
    <w:rsid w:val="0084057A"/>
    <w:rsid w:val="008423EF"/>
    <w:rsid w:val="00897200"/>
    <w:rsid w:val="008A5015"/>
    <w:rsid w:val="008A61D6"/>
    <w:rsid w:val="008B4308"/>
    <w:rsid w:val="008E3BB6"/>
    <w:rsid w:val="008F141E"/>
    <w:rsid w:val="0094461D"/>
    <w:rsid w:val="00946638"/>
    <w:rsid w:val="0095346A"/>
    <w:rsid w:val="0096396F"/>
    <w:rsid w:val="00972072"/>
    <w:rsid w:val="009B3A2A"/>
    <w:rsid w:val="00A30CF5"/>
    <w:rsid w:val="00A4159C"/>
    <w:rsid w:val="00A47037"/>
    <w:rsid w:val="00A526D8"/>
    <w:rsid w:val="00A57620"/>
    <w:rsid w:val="00A610B7"/>
    <w:rsid w:val="00A85695"/>
    <w:rsid w:val="00AC0B21"/>
    <w:rsid w:val="00AD2B12"/>
    <w:rsid w:val="00AE5657"/>
    <w:rsid w:val="00B067A0"/>
    <w:rsid w:val="00B21910"/>
    <w:rsid w:val="00B42446"/>
    <w:rsid w:val="00B71FAB"/>
    <w:rsid w:val="00B74252"/>
    <w:rsid w:val="00BA42B7"/>
    <w:rsid w:val="00BE428D"/>
    <w:rsid w:val="00C23474"/>
    <w:rsid w:val="00C4469E"/>
    <w:rsid w:val="00C62E90"/>
    <w:rsid w:val="00C653E5"/>
    <w:rsid w:val="00C704A8"/>
    <w:rsid w:val="00C772D9"/>
    <w:rsid w:val="00C85ABD"/>
    <w:rsid w:val="00C912AE"/>
    <w:rsid w:val="00C9294D"/>
    <w:rsid w:val="00C96F79"/>
    <w:rsid w:val="00CB3D34"/>
    <w:rsid w:val="00CC0183"/>
    <w:rsid w:val="00CE6B7B"/>
    <w:rsid w:val="00D14898"/>
    <w:rsid w:val="00D273FB"/>
    <w:rsid w:val="00D36422"/>
    <w:rsid w:val="00D5204C"/>
    <w:rsid w:val="00D80BE1"/>
    <w:rsid w:val="00D96B94"/>
    <w:rsid w:val="00DB2E83"/>
    <w:rsid w:val="00DC0D0A"/>
    <w:rsid w:val="00DC289C"/>
    <w:rsid w:val="00DC2F6F"/>
    <w:rsid w:val="00DE11A2"/>
    <w:rsid w:val="00DE6B74"/>
    <w:rsid w:val="00DF02BC"/>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4BA2"/>
    <w:rsid w:val="00FB5584"/>
    <w:rsid w:val="00FD739C"/>
    <w:rsid w:val="00FD7946"/>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B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F2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uiPriority w:val="99"/>
    <w:unhideWhenUsed/>
    <w:rsid w:val="0035743A"/>
    <w:rPr>
      <w:rFonts w:ascii="Calibri" w:eastAsia="Calibri" w:hAnsi="Calibri"/>
    </w:rPr>
  </w:style>
  <w:style w:type="character" w:customStyle="1" w:styleId="FootnoteTextChar">
    <w:name w:val="Footnote Text Char"/>
    <w:basedOn w:val="DefaultParagraphFont"/>
    <w:link w:val="FootnoteText"/>
    <w:uiPriority w:val="99"/>
    <w:rsid w:val="0035743A"/>
    <w:rPr>
      <w:rFonts w:ascii="Calibri" w:eastAsia="Calibri" w:hAnsi="Calibri"/>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unhideWhenUsed/>
    <w:qFormat/>
    <w:rsid w:val="0035743A"/>
    <w:rPr>
      <w:vertAlign w:val="superscript"/>
    </w:rPr>
  </w:style>
  <w:style w:type="character" w:customStyle="1" w:styleId="Artdef">
    <w:name w:val="Art_def"/>
    <w:rsid w:val="00772BD4"/>
    <w:rPr>
      <w:rFonts w:ascii="Times New Roman" w:hAnsi="Times New Roman"/>
      <w:b/>
    </w:rPr>
  </w:style>
  <w:style w:type="paragraph" w:customStyle="1" w:styleId="Note">
    <w:name w:val="Note"/>
    <w:basedOn w:val="Normal"/>
    <w:link w:val="NoteChar"/>
    <w:rsid w:val="00772BD4"/>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rsid w:val="00772BD4"/>
    <w:rPr>
      <w:lang w:val="fr-FR"/>
    </w:rPr>
  </w:style>
  <w:style w:type="paragraph" w:customStyle="1" w:styleId="TableTextS5">
    <w:name w:val="Table_TextS5"/>
    <w:basedOn w:val="Normal"/>
    <w:link w:val="TableTextS5Char"/>
    <w:rsid w:val="00772BD4"/>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TableTextS5Char">
    <w:name w:val="Table_TextS5 Char"/>
    <w:link w:val="TableTextS5"/>
    <w:rsid w:val="00772BD4"/>
    <w:rPr>
      <w:lang w:val="en-GB"/>
    </w:rPr>
  </w:style>
  <w:style w:type="paragraph" w:customStyle="1" w:styleId="Tablehead">
    <w:name w:val="Table_head"/>
    <w:basedOn w:val="Normal"/>
    <w:link w:val="TableheadChar"/>
    <w:qFormat/>
    <w:rsid w:val="00772BD4"/>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link w:val="Tablehead"/>
    <w:qFormat/>
    <w:locked/>
    <w:rsid w:val="00772BD4"/>
    <w:rPr>
      <w:rFonts w:ascii="Times New Roman Bold" w:hAnsi="Times New Roman Bold" w:cs="Times New Roman Bold"/>
      <w:b/>
      <w:lang w:val="en-GB"/>
    </w:rPr>
  </w:style>
  <w:style w:type="paragraph" w:customStyle="1" w:styleId="Tabletext">
    <w:name w:val="Table_text"/>
    <w:basedOn w:val="Normal"/>
    <w:link w:val="TabletextChar"/>
    <w:qFormat/>
    <w:rsid w:val="00772BD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en-GB"/>
    </w:rPr>
  </w:style>
  <w:style w:type="character" w:customStyle="1" w:styleId="TabletextChar">
    <w:name w:val="Table_text Char"/>
    <w:link w:val="Tabletext"/>
    <w:rsid w:val="00772BD4"/>
    <w:rPr>
      <w:lang w:val="en-GB"/>
    </w:rPr>
  </w:style>
  <w:style w:type="paragraph" w:customStyle="1" w:styleId="ResNo">
    <w:name w:val="Res_No"/>
    <w:basedOn w:val="Normal"/>
    <w:next w:val="Normal"/>
    <w:link w:val="ResNoChar"/>
    <w:qFormat/>
    <w:rsid w:val="00772BD4"/>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rPr>
  </w:style>
  <w:style w:type="character" w:customStyle="1" w:styleId="ResNoChar">
    <w:name w:val="Res_No Char"/>
    <w:link w:val="ResNo"/>
    <w:qFormat/>
    <w:locked/>
    <w:rsid w:val="00772BD4"/>
    <w:rPr>
      <w:caps/>
      <w:sz w:val="28"/>
    </w:rPr>
  </w:style>
  <w:style w:type="character" w:customStyle="1" w:styleId="href">
    <w:name w:val="href"/>
    <w:qFormat/>
    <w:rsid w:val="00772BD4"/>
  </w:style>
  <w:style w:type="paragraph" w:customStyle="1" w:styleId="Restitle">
    <w:name w:val="Res_title"/>
    <w:basedOn w:val="Normal"/>
    <w:next w:val="Normal"/>
    <w:link w:val="RestitleChar"/>
    <w:qFormat/>
    <w:rsid w:val="00772BD4"/>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legend">
    <w:name w:val="Table_legend"/>
    <w:basedOn w:val="Tabletext"/>
    <w:link w:val="TablelegendChar"/>
    <w:rsid w:val="00772BD4"/>
    <w:pPr>
      <w:tabs>
        <w:tab w:val="clear" w:pos="284"/>
      </w:tabs>
      <w:spacing w:before="120"/>
      <w:jc w:val="left"/>
    </w:pPr>
    <w:rPr>
      <w:lang w:eastAsia="x-none"/>
    </w:rPr>
  </w:style>
  <w:style w:type="paragraph" w:customStyle="1" w:styleId="TableNo">
    <w:name w:val="Table_No"/>
    <w:basedOn w:val="Normal"/>
    <w:next w:val="Normal"/>
    <w:link w:val="TableNoChar"/>
    <w:rsid w:val="00772BD4"/>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eastAsia="x-none"/>
    </w:rPr>
  </w:style>
  <w:style w:type="character" w:customStyle="1" w:styleId="TableNoChar">
    <w:name w:val="Table_No Char"/>
    <w:link w:val="TableNo"/>
    <w:locked/>
    <w:rsid w:val="00772BD4"/>
    <w:rPr>
      <w:caps/>
      <w:lang w:val="en-GB" w:eastAsia="x-none"/>
    </w:rPr>
  </w:style>
  <w:style w:type="character" w:customStyle="1" w:styleId="TablelegendChar">
    <w:name w:val="Table_legend Char"/>
    <w:link w:val="Tablelegend"/>
    <w:rsid w:val="00772BD4"/>
    <w:rPr>
      <w:lang w:val="en-GB" w:eastAsia="x-none"/>
    </w:rPr>
  </w:style>
  <w:style w:type="character" w:customStyle="1" w:styleId="RestitleChar">
    <w:name w:val="Res_title Char"/>
    <w:link w:val="Restitle"/>
    <w:qFormat/>
    <w:locked/>
    <w:rsid w:val="00772BD4"/>
    <w:rPr>
      <w:rFonts w:ascii="Times New Roman Bold" w:hAnsi="Times New Roman Bold"/>
      <w:b/>
      <w:sz w:val="28"/>
      <w:lang w:val="en-GB"/>
    </w:rPr>
  </w:style>
  <w:style w:type="paragraph" w:customStyle="1" w:styleId="Normalaftertitle">
    <w:name w:val="Normal after title"/>
    <w:basedOn w:val="Normal"/>
    <w:next w:val="Normal"/>
    <w:link w:val="NormalaftertitleChar"/>
    <w:rsid w:val="00772BD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locked/>
    <w:rsid w:val="00772BD4"/>
    <w:rPr>
      <w:sz w:val="24"/>
      <w:lang w:val="fr-FR"/>
    </w:rPr>
  </w:style>
  <w:style w:type="paragraph" w:customStyle="1" w:styleId="Call">
    <w:name w:val="Call"/>
    <w:basedOn w:val="Normal"/>
    <w:next w:val="Normal"/>
    <w:link w:val="CallChar"/>
    <w:rsid w:val="00772BD4"/>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character" w:customStyle="1" w:styleId="CallChar">
    <w:name w:val="Call Char"/>
    <w:link w:val="Call"/>
    <w:locked/>
    <w:rsid w:val="00772BD4"/>
    <w:rPr>
      <w:i/>
      <w:sz w:val="24"/>
      <w:lang w:val="en-GB"/>
    </w:rPr>
  </w:style>
  <w:style w:type="character" w:customStyle="1" w:styleId="Heading1Char">
    <w:name w:val="Heading 1 Char"/>
    <w:basedOn w:val="DefaultParagraphFont"/>
    <w:link w:val="Heading1"/>
    <w:rsid w:val="004F2B5A"/>
    <w:rPr>
      <w:rFonts w:asciiTheme="majorHAnsi" w:eastAsiaTheme="majorEastAsia" w:hAnsiTheme="majorHAnsi" w:cstheme="majorBidi"/>
      <w:color w:val="2F5496" w:themeColor="accent1" w:themeShade="BF"/>
      <w:sz w:val="32"/>
      <w:szCs w:val="32"/>
    </w:rPr>
  </w:style>
  <w:style w:type="paragraph" w:customStyle="1" w:styleId="Proposal">
    <w:name w:val="Proposal"/>
    <w:basedOn w:val="Normal"/>
    <w:next w:val="Normal"/>
    <w:link w:val="ProposalChar"/>
    <w:rsid w:val="008E3BB6"/>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character" w:customStyle="1" w:styleId="ProposalChar">
    <w:name w:val="Proposal Char"/>
    <w:basedOn w:val="DefaultParagraphFont"/>
    <w:link w:val="Proposal"/>
    <w:locked/>
    <w:rsid w:val="008E3BB6"/>
    <w:rPr>
      <w:rFonts w:hAnsi="Times New Roman Bold"/>
      <w:b/>
      <w:sz w:val="24"/>
      <w:lang w:val="en-GB"/>
    </w:rPr>
  </w:style>
  <w:style w:type="character" w:styleId="CommentReference">
    <w:name w:val="annotation reference"/>
    <w:basedOn w:val="DefaultParagraphFont"/>
    <w:rsid w:val="008423EF"/>
    <w:rPr>
      <w:sz w:val="18"/>
      <w:szCs w:val="18"/>
    </w:rPr>
  </w:style>
  <w:style w:type="paragraph" w:styleId="CommentText">
    <w:name w:val="annotation text"/>
    <w:basedOn w:val="Normal"/>
    <w:link w:val="CommentTextChar"/>
    <w:rsid w:val="008423EF"/>
    <w:rPr>
      <w:sz w:val="24"/>
      <w:szCs w:val="24"/>
    </w:rPr>
  </w:style>
  <w:style w:type="character" w:customStyle="1" w:styleId="CommentTextChar">
    <w:name w:val="Comment Text Char"/>
    <w:basedOn w:val="DefaultParagraphFont"/>
    <w:link w:val="CommentText"/>
    <w:rsid w:val="008423EF"/>
    <w:rPr>
      <w:sz w:val="24"/>
      <w:szCs w:val="24"/>
    </w:rPr>
  </w:style>
  <w:style w:type="paragraph" w:styleId="CommentSubject">
    <w:name w:val="annotation subject"/>
    <w:basedOn w:val="CommentText"/>
    <w:next w:val="CommentText"/>
    <w:link w:val="CommentSubjectChar"/>
    <w:rsid w:val="008423EF"/>
    <w:rPr>
      <w:b/>
      <w:bCs/>
      <w:sz w:val="20"/>
      <w:szCs w:val="20"/>
    </w:rPr>
  </w:style>
  <w:style w:type="character" w:customStyle="1" w:styleId="CommentSubjectChar">
    <w:name w:val="Comment Subject Char"/>
    <w:basedOn w:val="CommentTextChar"/>
    <w:link w:val="CommentSubject"/>
    <w:rsid w:val="008423EF"/>
    <w:rPr>
      <w:b/>
      <w:bCs/>
      <w:sz w:val="24"/>
      <w:szCs w:val="24"/>
    </w:rPr>
  </w:style>
  <w:style w:type="paragraph" w:styleId="Revision">
    <w:name w:val="Revision"/>
    <w:hidden/>
    <w:uiPriority w:val="99"/>
    <w:semiHidden/>
    <w:rsid w:val="008423EF"/>
  </w:style>
  <w:style w:type="paragraph" w:customStyle="1" w:styleId="ArtNo">
    <w:name w:val="Art_No"/>
    <w:basedOn w:val="Normal"/>
    <w:next w:val="Normal"/>
    <w:link w:val="ArtNoChar"/>
    <w:rsid w:val="00DF02B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DF02BC"/>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Tabletitle">
    <w:name w:val="Table_title"/>
    <w:basedOn w:val="Normal"/>
    <w:next w:val="Tabletext"/>
    <w:link w:val="TabletitleChar"/>
    <w:qFormat/>
    <w:rsid w:val="00DF02B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character" w:customStyle="1" w:styleId="Artref">
    <w:name w:val="Art_ref"/>
    <w:basedOn w:val="DefaultParagraphFont"/>
    <w:qFormat/>
    <w:rsid w:val="00DF02BC"/>
  </w:style>
  <w:style w:type="character" w:customStyle="1" w:styleId="Tablefreq">
    <w:name w:val="Table_freq"/>
    <w:basedOn w:val="DefaultParagraphFont"/>
    <w:rsid w:val="00DF02BC"/>
    <w:rPr>
      <w:b/>
      <w:color w:val="auto"/>
      <w:sz w:val="20"/>
    </w:rPr>
  </w:style>
  <w:style w:type="paragraph" w:customStyle="1" w:styleId="Section1">
    <w:name w:val="Section_1"/>
    <w:basedOn w:val="Normal"/>
    <w:link w:val="Section1Char"/>
    <w:rsid w:val="00DF02BC"/>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TabletitleChar">
    <w:name w:val="Table_title Char"/>
    <w:basedOn w:val="DefaultParagraphFont"/>
    <w:link w:val="Tabletitle"/>
    <w:locked/>
    <w:rsid w:val="00DF02BC"/>
    <w:rPr>
      <w:rFonts w:ascii="Times New Roman Bold" w:hAnsi="Times New Roman Bold"/>
      <w:b/>
      <w:lang w:val="en-GB"/>
    </w:rPr>
  </w:style>
  <w:style w:type="character" w:customStyle="1" w:styleId="ArtNoChar">
    <w:name w:val="Art_No Char"/>
    <w:link w:val="ArtNo"/>
    <w:locked/>
    <w:rsid w:val="00DF02BC"/>
    <w:rPr>
      <w:caps/>
      <w:sz w:val="28"/>
      <w:lang w:val="en-GB"/>
    </w:rPr>
  </w:style>
  <w:style w:type="character" w:customStyle="1" w:styleId="ArttitleCar">
    <w:name w:val="Art_title Car"/>
    <w:link w:val="Arttitle"/>
    <w:locked/>
    <w:rsid w:val="00DF02BC"/>
    <w:rPr>
      <w:b/>
      <w:sz w:val="28"/>
      <w:lang w:val="en-GB"/>
    </w:rPr>
  </w:style>
  <w:style w:type="character" w:customStyle="1" w:styleId="Section1Char">
    <w:name w:val="Section_1 Char"/>
    <w:link w:val="Section1"/>
    <w:locked/>
    <w:rsid w:val="00DF02BC"/>
    <w:rPr>
      <w:b/>
      <w:sz w:val="24"/>
      <w:lang w:val="en-GB"/>
    </w:rPr>
  </w:style>
  <w:style w:type="paragraph" w:customStyle="1" w:styleId="Methodheading3">
    <w:name w:val="Method_heading3"/>
    <w:basedOn w:val="Heading3"/>
    <w:next w:val="Normal"/>
    <w:qFormat/>
    <w:rsid w:val="00DF02BC"/>
    <w:pPr>
      <w:keepLines/>
      <w:tabs>
        <w:tab w:val="left" w:pos="1871"/>
        <w:tab w:val="left" w:pos="2268"/>
      </w:tabs>
      <w:overflowPunct w:val="0"/>
      <w:autoSpaceDE w:val="0"/>
      <w:autoSpaceDN w:val="0"/>
      <w:adjustRightInd w:val="0"/>
      <w:spacing w:before="200"/>
      <w:ind w:left="1134" w:hanging="1134"/>
      <w:textAlignment w:val="baseline"/>
    </w:pPr>
    <w:rPr>
      <w:sz w:val="24"/>
      <w:lang w:val="en-GB" w:eastAsia="en-US"/>
    </w:rPr>
  </w:style>
  <w:style w:type="paragraph" w:styleId="ListParagraph">
    <w:name w:val="List Paragraph"/>
    <w:basedOn w:val="Normal"/>
    <w:uiPriority w:val="34"/>
    <w:qFormat/>
    <w:rsid w:val="00CC0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2019-03-22T13:36:00Z</dcterms:created>
  <dcterms:modified xsi:type="dcterms:W3CDTF">2019-03-22T13:36:00Z</dcterms:modified>
</cp:coreProperties>
</file>