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E127B" w14:textId="77777777" w:rsidR="00DF6653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6325FC" w:rsidRPr="009B3A2A" w14:paraId="3F531077" w14:textId="77777777">
        <w:tc>
          <w:tcPr>
            <w:tcW w:w="6570" w:type="dxa"/>
            <w:gridSpan w:val="2"/>
          </w:tcPr>
          <w:p w14:paraId="2A77F4B1" w14:textId="77777777" w:rsidR="006325FC" w:rsidRDefault="006325FC" w:rsidP="0063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Pr="008264D0">
              <w:rPr>
                <w:b/>
                <w:sz w:val="22"/>
                <w:szCs w:val="22"/>
              </w:rPr>
              <w:t xml:space="preserve"> MEETING OF PERMANENT</w:t>
            </w:r>
          </w:p>
          <w:p w14:paraId="56F2F561" w14:textId="77777777" w:rsidR="006325FC" w:rsidRDefault="006325FC" w:rsidP="006325FC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>CONSULTATIVE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4D0">
              <w:rPr>
                <w:b/>
                <w:sz w:val="22"/>
                <w:szCs w:val="22"/>
              </w:rPr>
              <w:t xml:space="preserve">COMMITTEE </w:t>
            </w:r>
            <w:r>
              <w:rPr>
                <w:b/>
                <w:sz w:val="22"/>
                <w:szCs w:val="22"/>
              </w:rPr>
              <w:t>II</w:t>
            </w:r>
            <w:r w:rsidRPr="008264D0">
              <w:rPr>
                <w:b/>
                <w:sz w:val="22"/>
                <w:szCs w:val="22"/>
              </w:rPr>
              <w:t>:</w:t>
            </w:r>
          </w:p>
          <w:p w14:paraId="41BC643A" w14:textId="77777777" w:rsidR="006325FC" w:rsidRDefault="006325FC" w:rsidP="0063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RADIOCOMMUNICATIONS</w:t>
            </w:r>
          </w:p>
          <w:p w14:paraId="735DE4AD" w14:textId="77777777" w:rsidR="006325FC" w:rsidRPr="00853023" w:rsidRDefault="006325FC" w:rsidP="006325FC">
            <w:pPr>
              <w:rPr>
                <w:b/>
                <w:sz w:val="22"/>
                <w:szCs w:val="22"/>
              </w:rPr>
            </w:pPr>
            <w:r w:rsidRPr="00853023">
              <w:rPr>
                <w:b/>
                <w:sz w:val="22"/>
                <w:szCs w:val="22"/>
              </w:rPr>
              <w:t>April 8 to 12, 2019</w:t>
            </w:r>
          </w:p>
          <w:p w14:paraId="741AB85B" w14:textId="77777777" w:rsidR="006325FC" w:rsidRPr="00853023" w:rsidRDefault="006325FC" w:rsidP="006325FC">
            <w:pPr>
              <w:rPr>
                <w:b/>
                <w:sz w:val="22"/>
                <w:szCs w:val="22"/>
              </w:rPr>
            </w:pPr>
            <w:r w:rsidRPr="00853023">
              <w:rPr>
                <w:b/>
                <w:sz w:val="22"/>
                <w:szCs w:val="22"/>
              </w:rPr>
              <w:t>Monterrey, Nuevo Leon, Mexico</w:t>
            </w:r>
          </w:p>
        </w:tc>
        <w:tc>
          <w:tcPr>
            <w:tcW w:w="3600" w:type="dxa"/>
            <w:gridSpan w:val="2"/>
          </w:tcPr>
          <w:p w14:paraId="401F7079" w14:textId="77777777" w:rsidR="006325FC" w:rsidRPr="00824595" w:rsidRDefault="006325FC" w:rsidP="006325FC">
            <w:pPr>
              <w:rPr>
                <w:b/>
                <w:sz w:val="22"/>
                <w:szCs w:val="22"/>
              </w:rPr>
            </w:pPr>
            <w:r w:rsidRPr="00824595">
              <w:rPr>
                <w:b/>
                <w:sz w:val="22"/>
                <w:szCs w:val="22"/>
              </w:rPr>
              <w:t>OEA/</w:t>
            </w:r>
            <w:proofErr w:type="spellStart"/>
            <w:r w:rsidRPr="00824595">
              <w:rPr>
                <w:b/>
                <w:sz w:val="22"/>
                <w:szCs w:val="22"/>
              </w:rPr>
              <w:t>Ser.L</w:t>
            </w:r>
            <w:proofErr w:type="spellEnd"/>
            <w:r w:rsidRPr="00824595">
              <w:rPr>
                <w:b/>
                <w:sz w:val="22"/>
                <w:szCs w:val="22"/>
              </w:rPr>
              <w:t>/XVII.4.2.</w:t>
            </w:r>
            <w:r>
              <w:rPr>
                <w:b/>
                <w:sz w:val="22"/>
                <w:szCs w:val="22"/>
              </w:rPr>
              <w:t>33</w:t>
            </w:r>
          </w:p>
          <w:p w14:paraId="112A9DB6" w14:textId="77777777" w:rsidR="006325FC" w:rsidRPr="00994447" w:rsidRDefault="006325FC" w:rsidP="006325FC">
            <w:pPr>
              <w:rPr>
                <w:b/>
                <w:sz w:val="22"/>
                <w:szCs w:val="22"/>
              </w:rPr>
            </w:pPr>
            <w:r w:rsidRPr="00824595">
              <w:rPr>
                <w:b/>
                <w:sz w:val="22"/>
                <w:szCs w:val="22"/>
              </w:rPr>
              <w:t xml:space="preserve">CCP.II-RADIO/doc. </w:t>
            </w:r>
          </w:p>
          <w:p w14:paraId="2AF11B19" w14:textId="77777777" w:rsidR="006325FC" w:rsidRPr="00994447" w:rsidRDefault="006325FC" w:rsidP="0063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 March</w:t>
            </w:r>
          </w:p>
          <w:p w14:paraId="7EA94899" w14:textId="77777777" w:rsidR="006325FC" w:rsidRPr="008264D0" w:rsidRDefault="006325FC" w:rsidP="006325FC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 xml:space="preserve">Original: </w:t>
            </w:r>
            <w:proofErr w:type="spellStart"/>
            <w:r>
              <w:rPr>
                <w:b/>
                <w:sz w:val="22"/>
                <w:szCs w:val="22"/>
              </w:rPr>
              <w:t>english</w:t>
            </w:r>
            <w:proofErr w:type="spellEnd"/>
          </w:p>
        </w:tc>
      </w:tr>
      <w:tr w:rsidR="00DF6653" w14:paraId="72527247" w14:textId="77777777">
        <w:trPr>
          <w:cantSplit/>
        </w:trPr>
        <w:tc>
          <w:tcPr>
            <w:tcW w:w="10170" w:type="dxa"/>
            <w:gridSpan w:val="4"/>
          </w:tcPr>
          <w:p w14:paraId="70AB7ADF" w14:textId="77777777" w:rsidR="00DF6653" w:rsidRDefault="00DF6653">
            <w:pPr>
              <w:rPr>
                <w:b/>
                <w:sz w:val="22"/>
              </w:rPr>
            </w:pPr>
          </w:p>
          <w:p w14:paraId="7D95AE73" w14:textId="77777777" w:rsidR="00DF6653" w:rsidRDefault="00DF6653">
            <w:pPr>
              <w:rPr>
                <w:b/>
                <w:sz w:val="22"/>
              </w:rPr>
            </w:pPr>
          </w:p>
        </w:tc>
      </w:tr>
      <w:tr w:rsidR="003902FE" w14:paraId="7275712F" w14:textId="77777777">
        <w:trPr>
          <w:cantSplit/>
          <w:trHeight w:val="257"/>
        </w:trPr>
        <w:tc>
          <w:tcPr>
            <w:tcW w:w="1620" w:type="dxa"/>
          </w:tcPr>
          <w:p w14:paraId="5FF6FB69" w14:textId="77777777"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2117E175" w14:textId="77777777" w:rsidR="003902FE" w:rsidRPr="005F33EA" w:rsidRDefault="003902FE" w:rsidP="005F33E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U.S. PROPOSAL</w:t>
            </w:r>
            <w:r w:rsidRPr="00273988">
              <w:rPr>
                <w:b/>
                <w:sz w:val="24"/>
                <w:szCs w:val="24"/>
              </w:rPr>
              <w:t xml:space="preserve"> ON WRC-19 AGENDA ITEM 1.</w:t>
            </w:r>
            <w:r w:rsidR="0035743A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</w:tcPr>
          <w:p w14:paraId="2C311814" w14:textId="77777777"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3902FE" w14:paraId="10EB3F8D" w14:textId="77777777">
        <w:trPr>
          <w:cantSplit/>
          <w:trHeight w:val="257"/>
        </w:trPr>
        <w:tc>
          <w:tcPr>
            <w:tcW w:w="1620" w:type="dxa"/>
          </w:tcPr>
          <w:p w14:paraId="1E840193" w14:textId="77777777"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493D34A6" w14:textId="77777777"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(</w:t>
            </w:r>
            <w:proofErr w:type="spellStart"/>
            <w:r>
              <w:rPr>
                <w:b/>
                <w:sz w:val="24"/>
                <w:lang w:val="es-UY"/>
              </w:rPr>
              <w:t>Item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on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the</w:t>
            </w:r>
            <w:proofErr w:type="spellEnd"/>
            <w:r>
              <w:rPr>
                <w:b/>
                <w:sz w:val="24"/>
                <w:lang w:val="es-UY"/>
              </w:rPr>
              <w:t xml:space="preserve"> Agenda: 3.1)</w:t>
            </w:r>
          </w:p>
        </w:tc>
        <w:tc>
          <w:tcPr>
            <w:tcW w:w="1620" w:type="dxa"/>
          </w:tcPr>
          <w:p w14:paraId="4C19B2C0" w14:textId="77777777"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3902FE" w14:paraId="493668AE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2BF1C8DC" w14:textId="77777777"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75B36215" w14:textId="77777777"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(</w:t>
            </w:r>
            <w:proofErr w:type="spellStart"/>
            <w:r>
              <w:rPr>
                <w:b/>
                <w:sz w:val="24"/>
                <w:lang w:val="es-UY"/>
              </w:rPr>
              <w:t>Document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submitted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by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the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delegation</w:t>
            </w:r>
            <w:proofErr w:type="spellEnd"/>
            <w:r>
              <w:rPr>
                <w:b/>
                <w:sz w:val="24"/>
                <w:lang w:val="es-UY"/>
              </w:rPr>
              <w:t xml:space="preserve"> of </w:t>
            </w:r>
            <w:proofErr w:type="spellStart"/>
            <w:r>
              <w:rPr>
                <w:b/>
                <w:sz w:val="24"/>
                <w:lang w:val="es-UY"/>
              </w:rPr>
              <w:t>the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United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States</w:t>
            </w:r>
            <w:proofErr w:type="spellEnd"/>
            <w:r>
              <w:rPr>
                <w:b/>
                <w:sz w:val="24"/>
                <w:lang w:val="es-UY"/>
              </w:rPr>
              <w:t xml:space="preserve"> of </w:t>
            </w:r>
            <w:proofErr w:type="spellStart"/>
            <w:r>
              <w:rPr>
                <w:b/>
                <w:sz w:val="24"/>
                <w:lang w:val="es-UY"/>
              </w:rPr>
              <w:t>America</w:t>
            </w:r>
            <w:proofErr w:type="spellEnd"/>
            <w:r>
              <w:rPr>
                <w:b/>
                <w:sz w:val="24"/>
                <w:lang w:val="es-UY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7DC6A860" w14:textId="77777777"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475AB427" w14:textId="77777777" w:rsidR="00DF6653" w:rsidRDefault="00DF6653">
      <w:pPr>
        <w:jc w:val="both"/>
        <w:rPr>
          <w:sz w:val="24"/>
        </w:rPr>
      </w:pPr>
    </w:p>
    <w:p w14:paraId="46882A7F" w14:textId="77777777" w:rsidR="003902FE" w:rsidRPr="00273988" w:rsidRDefault="003902FE" w:rsidP="003902FE">
      <w:pPr>
        <w:pStyle w:val="Headingb"/>
        <w:spacing w:before="360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Hlk515974450"/>
      <w:r w:rsidRPr="00273988">
        <w:rPr>
          <w:rFonts w:ascii="Times New Roman" w:hAnsi="Times New Roman" w:cs="Times New Roman"/>
          <w:sz w:val="22"/>
          <w:szCs w:val="22"/>
          <w:lang w:val="en-US"/>
        </w:rPr>
        <w:t>Introduction</w:t>
      </w:r>
    </w:p>
    <w:p w14:paraId="70D320D3" w14:textId="77777777" w:rsidR="003902FE" w:rsidRPr="00273988" w:rsidRDefault="003902FE" w:rsidP="003902FE"/>
    <w:p w14:paraId="6E9F44EC" w14:textId="77777777" w:rsidR="003902FE" w:rsidRPr="008232CE" w:rsidRDefault="003902FE" w:rsidP="003902FE">
      <w:pPr>
        <w:spacing w:after="120"/>
        <w:jc w:val="both"/>
        <w:rPr>
          <w:sz w:val="22"/>
          <w:szCs w:val="22"/>
        </w:rPr>
      </w:pPr>
      <w:r w:rsidRPr="008232CE">
        <w:rPr>
          <w:sz w:val="22"/>
          <w:szCs w:val="22"/>
        </w:rPr>
        <w:t xml:space="preserve">This document contains an attachment </w:t>
      </w:r>
      <w:r>
        <w:rPr>
          <w:sz w:val="22"/>
          <w:szCs w:val="22"/>
        </w:rPr>
        <w:t>including the USA proposal on WRC-19 Agenda Item 1.</w:t>
      </w:r>
      <w:r w:rsidR="00785F63">
        <w:rPr>
          <w:sz w:val="22"/>
          <w:szCs w:val="22"/>
        </w:rPr>
        <w:t>3</w:t>
      </w:r>
      <w:r w:rsidR="0035743A">
        <w:rPr>
          <w:sz w:val="22"/>
          <w:szCs w:val="22"/>
        </w:rPr>
        <w:t xml:space="preserve"> </w:t>
      </w:r>
      <w:r>
        <w:rPr>
          <w:sz w:val="22"/>
          <w:szCs w:val="22"/>
        </w:rPr>
        <w:t>for consideration in CITEL’s preparation to WRC-19 Agenda Item 1.</w:t>
      </w:r>
      <w:r w:rsidR="0035743A">
        <w:rPr>
          <w:sz w:val="22"/>
          <w:szCs w:val="22"/>
        </w:rPr>
        <w:t>3.</w:t>
      </w:r>
    </w:p>
    <w:bookmarkEnd w:id="0"/>
    <w:p w14:paraId="6F23FEC1" w14:textId="77777777" w:rsidR="00DF6653" w:rsidRDefault="00DF6653" w:rsidP="003902FE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3902FE">
        <w:rPr>
          <w:b/>
          <w:sz w:val="24"/>
        </w:rPr>
        <w:lastRenderedPageBreak/>
        <w:t>ATTACHMENT</w:t>
      </w:r>
    </w:p>
    <w:p w14:paraId="52F1170A" w14:textId="77777777" w:rsidR="003902FE" w:rsidRDefault="003902FE" w:rsidP="003902FE">
      <w:pPr>
        <w:jc w:val="center"/>
        <w:rPr>
          <w:b/>
          <w:sz w:val="24"/>
        </w:rPr>
      </w:pPr>
    </w:p>
    <w:p w14:paraId="060DCE40" w14:textId="77777777" w:rsidR="0035743A" w:rsidRPr="0035743A" w:rsidRDefault="0035743A" w:rsidP="0035743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AAE2B24" w14:textId="77777777" w:rsidR="004F2B5A" w:rsidRPr="004F2B5A" w:rsidRDefault="004F2B5A" w:rsidP="004F2B5A">
      <w:pPr>
        <w:spacing w:after="120"/>
        <w:rPr>
          <w:sz w:val="24"/>
          <w:szCs w:val="24"/>
        </w:rPr>
      </w:pPr>
      <w:r w:rsidRPr="004F2B5A">
        <w:rPr>
          <w:b/>
          <w:bCs/>
          <w:sz w:val="24"/>
          <w:szCs w:val="24"/>
        </w:rPr>
        <w:t>Agenda Item 1.3</w:t>
      </w:r>
      <w:r w:rsidRPr="004F2B5A">
        <w:rPr>
          <w:bCs/>
          <w:i/>
          <w:sz w:val="24"/>
          <w:szCs w:val="24"/>
        </w:rPr>
        <w:t>:</w:t>
      </w:r>
      <w:r w:rsidRPr="004F2B5A">
        <w:rPr>
          <w:b/>
          <w:bCs/>
          <w:i/>
          <w:sz w:val="24"/>
          <w:szCs w:val="24"/>
        </w:rPr>
        <w:t xml:space="preserve">  </w:t>
      </w:r>
      <w:r w:rsidRPr="004F2B5A">
        <w:rPr>
          <w:i/>
          <w:sz w:val="24"/>
          <w:szCs w:val="24"/>
        </w:rPr>
        <w:t xml:space="preserve">to consider possible upgrading of the secondary allocation to the meteorological-satellite service (space-to-Earth) to primary status and a possible primary allocation to the Earth exploration-satellite service (space-to-Earth) in the frequency band 460-470 MHz, in accordance with Resolution </w:t>
      </w:r>
      <w:r w:rsidRPr="004F2B5A">
        <w:rPr>
          <w:b/>
          <w:i/>
          <w:sz w:val="24"/>
          <w:szCs w:val="24"/>
        </w:rPr>
        <w:t>766 (WRC-15)</w:t>
      </w:r>
    </w:p>
    <w:p w14:paraId="66B9DF44" w14:textId="77777777" w:rsidR="004F2B5A" w:rsidRPr="004F2B5A" w:rsidRDefault="004F2B5A" w:rsidP="004F2B5A">
      <w:pPr>
        <w:spacing w:after="120"/>
        <w:rPr>
          <w:bCs/>
          <w:sz w:val="24"/>
          <w:szCs w:val="24"/>
        </w:rPr>
      </w:pPr>
    </w:p>
    <w:p w14:paraId="03B70FB8" w14:textId="77777777" w:rsidR="004F2B5A" w:rsidRDefault="004F2B5A" w:rsidP="004F2B5A">
      <w:pPr>
        <w:rPr>
          <w:color w:val="000000"/>
          <w:sz w:val="24"/>
          <w:szCs w:val="24"/>
        </w:rPr>
      </w:pPr>
      <w:r w:rsidRPr="004F2B5A">
        <w:rPr>
          <w:b/>
          <w:bCs/>
          <w:sz w:val="24"/>
          <w:szCs w:val="24"/>
        </w:rPr>
        <w:t>BACKGROUND</w:t>
      </w:r>
      <w:r w:rsidRPr="004F2B5A">
        <w:rPr>
          <w:sz w:val="24"/>
          <w:szCs w:val="24"/>
        </w:rPr>
        <w:t xml:space="preserve">:  </w:t>
      </w:r>
      <w:r w:rsidRPr="004F2B5A">
        <w:rPr>
          <w:color w:val="000000"/>
          <w:sz w:val="24"/>
          <w:szCs w:val="24"/>
        </w:rPr>
        <w:t xml:space="preserve">The frequency band 460-470 MHz is currently allocated to the fixed and mobile services on a primary basis and is widely used by these services.  Resolution </w:t>
      </w:r>
      <w:r w:rsidRPr="004F2B5A">
        <w:rPr>
          <w:b/>
          <w:color w:val="000000"/>
          <w:sz w:val="24"/>
          <w:szCs w:val="24"/>
        </w:rPr>
        <w:t>766 (WRC-15)</w:t>
      </w:r>
      <w:r w:rsidRPr="004F2B5A">
        <w:rPr>
          <w:color w:val="000000"/>
          <w:sz w:val="24"/>
          <w:szCs w:val="24"/>
        </w:rPr>
        <w:t xml:space="preserve"> states that there is a need to protect the fixed and mobile services in the frequency band 460-470 MHz and not to constrain their future development. Furthermore, RR No. </w:t>
      </w:r>
      <w:r w:rsidRPr="004F2B5A">
        <w:rPr>
          <w:b/>
          <w:bCs/>
          <w:color w:val="000000"/>
          <w:sz w:val="24"/>
          <w:szCs w:val="24"/>
        </w:rPr>
        <w:t>5.286AA</w:t>
      </w:r>
      <w:r w:rsidRPr="004F2B5A">
        <w:rPr>
          <w:color w:val="000000"/>
          <w:sz w:val="24"/>
          <w:szCs w:val="24"/>
        </w:rPr>
        <w:t xml:space="preserve"> identifies the frequency band 450-470 MHz for use by administrations wishing to implement International Mobile Telecommunications (IMT).</w:t>
      </w:r>
    </w:p>
    <w:p w14:paraId="20E2BB6B" w14:textId="77777777" w:rsidR="004F2B5A" w:rsidRPr="004F2B5A" w:rsidRDefault="004F2B5A" w:rsidP="004F2B5A">
      <w:pPr>
        <w:rPr>
          <w:color w:val="000000"/>
          <w:sz w:val="24"/>
          <w:szCs w:val="24"/>
        </w:rPr>
      </w:pPr>
    </w:p>
    <w:p w14:paraId="353CCCD7" w14:textId="77777777" w:rsidR="004F2B5A" w:rsidRPr="004F2B5A" w:rsidRDefault="004F2B5A" w:rsidP="004F2B5A">
      <w:pPr>
        <w:spacing w:after="120"/>
        <w:rPr>
          <w:sz w:val="24"/>
          <w:szCs w:val="24"/>
        </w:rPr>
      </w:pPr>
      <w:r w:rsidRPr="004F2B5A">
        <w:rPr>
          <w:sz w:val="24"/>
          <w:szCs w:val="24"/>
        </w:rPr>
        <w:t xml:space="preserve">Within this frequency band the Argos Data Collection System (ADCS) monitors more than 21,000 active Argos platforms collecting data for over 2,000 distinct projects in 100+ countries.  The administration of the Argos program is under a joint agreement between the National Oceanic and Atmospheric Administration (NOAA) within the United States and the French Space Agency, Centre National </w:t>
      </w:r>
      <w:proofErr w:type="spellStart"/>
      <w:r w:rsidRPr="004F2B5A">
        <w:rPr>
          <w:sz w:val="24"/>
          <w:szCs w:val="24"/>
        </w:rPr>
        <w:t>d’Etudes</w:t>
      </w:r>
      <w:proofErr w:type="spellEnd"/>
      <w:r w:rsidRPr="004F2B5A">
        <w:rPr>
          <w:sz w:val="24"/>
          <w:szCs w:val="24"/>
        </w:rPr>
        <w:t xml:space="preserve"> </w:t>
      </w:r>
      <w:proofErr w:type="spellStart"/>
      <w:r w:rsidRPr="004F2B5A">
        <w:rPr>
          <w:sz w:val="24"/>
          <w:szCs w:val="24"/>
        </w:rPr>
        <w:t>Spatiales</w:t>
      </w:r>
      <w:proofErr w:type="spellEnd"/>
      <w:r w:rsidRPr="004F2B5A">
        <w:rPr>
          <w:sz w:val="24"/>
          <w:szCs w:val="24"/>
        </w:rPr>
        <w:t xml:space="preserve"> (CNES).  Additional partners include the European Organization for the Exploitation of Meteorological Satellites (EUMETSAT), and the Indian Space Research Organization (ISRO).</w:t>
      </w:r>
    </w:p>
    <w:p w14:paraId="788B2D31" w14:textId="77777777" w:rsidR="004F2B5A" w:rsidRPr="004F2B5A" w:rsidRDefault="004F2B5A" w:rsidP="004F2B5A">
      <w:pPr>
        <w:spacing w:after="120"/>
        <w:rPr>
          <w:sz w:val="24"/>
          <w:szCs w:val="24"/>
        </w:rPr>
      </w:pPr>
      <w:r w:rsidRPr="004F2B5A">
        <w:rPr>
          <w:sz w:val="24"/>
          <w:szCs w:val="24"/>
        </w:rPr>
        <w:t>Critical applications of the ADCS include atmospheric and ocean monitoring/research, tropical cyclone forecasting, fishery management, oil spill tracking, fishing vessel tracking, search and rescue modeling (at sea), anti-piracy alerting, import/export and hazardous materials tracking, endangered species studies, migration mapping, and wildlife tracking and management.</w:t>
      </w:r>
    </w:p>
    <w:p w14:paraId="0E51AFE2" w14:textId="77777777" w:rsidR="004F2B5A" w:rsidRPr="004F2B5A" w:rsidRDefault="004F2B5A" w:rsidP="004F2B5A">
      <w:pPr>
        <w:spacing w:after="120"/>
        <w:rPr>
          <w:sz w:val="24"/>
          <w:szCs w:val="24"/>
        </w:rPr>
      </w:pPr>
      <w:r w:rsidRPr="004F2B5A">
        <w:rPr>
          <w:sz w:val="24"/>
          <w:szCs w:val="24"/>
        </w:rPr>
        <w:t>The meteorological-satellite (space-to-Earth) service operates on a secondary basis relative to the fixed and mobile services and thus it must not interfere with these services.  To protect the fixed and land mobile services within the United States, a power flux density (</w:t>
      </w:r>
      <w:proofErr w:type="spellStart"/>
      <w:r w:rsidRPr="004F2B5A">
        <w:rPr>
          <w:sz w:val="24"/>
          <w:szCs w:val="24"/>
        </w:rPr>
        <w:t>pfd</w:t>
      </w:r>
      <w:proofErr w:type="spellEnd"/>
      <w:r w:rsidRPr="004F2B5A">
        <w:rPr>
          <w:sz w:val="24"/>
          <w:szCs w:val="24"/>
        </w:rPr>
        <w:t xml:space="preserve">) of -152 </w:t>
      </w:r>
      <w:proofErr w:type="gramStart"/>
      <w:r w:rsidRPr="004F2B5A">
        <w:rPr>
          <w:sz w:val="24"/>
          <w:szCs w:val="24"/>
        </w:rPr>
        <w:t>dB(</w:t>
      </w:r>
      <w:proofErr w:type="gramEnd"/>
      <w:r w:rsidRPr="004F2B5A">
        <w:rPr>
          <w:sz w:val="24"/>
          <w:szCs w:val="24"/>
        </w:rPr>
        <w:t>W/(m</w:t>
      </w:r>
      <w:r w:rsidRPr="004F2B5A">
        <w:rPr>
          <w:sz w:val="24"/>
          <w:szCs w:val="24"/>
          <w:vertAlign w:val="superscript"/>
        </w:rPr>
        <w:t>2</w:t>
      </w:r>
      <w:r w:rsidRPr="004F2B5A">
        <w:rPr>
          <w:sz w:val="24"/>
          <w:szCs w:val="24"/>
        </w:rPr>
        <w:t>∙4kHz)) has been imposed on the meteorological-satellite (space-to-Earth) service.</w:t>
      </w:r>
    </w:p>
    <w:p w14:paraId="6ED526F9" w14:textId="77777777" w:rsidR="004F2B5A" w:rsidRPr="004F2B5A" w:rsidRDefault="004F2B5A" w:rsidP="004F2B5A">
      <w:pPr>
        <w:spacing w:after="120"/>
        <w:rPr>
          <w:sz w:val="24"/>
          <w:szCs w:val="24"/>
        </w:rPr>
      </w:pPr>
      <w:r w:rsidRPr="004F2B5A">
        <w:rPr>
          <w:sz w:val="24"/>
          <w:szCs w:val="24"/>
        </w:rPr>
        <w:t xml:space="preserve">In accordance with Resolution </w:t>
      </w:r>
      <w:r w:rsidRPr="004F2B5A">
        <w:rPr>
          <w:b/>
          <w:sz w:val="24"/>
          <w:szCs w:val="24"/>
        </w:rPr>
        <w:t>766 (WRC-15)</w:t>
      </w:r>
      <w:r w:rsidRPr="004F2B5A">
        <w:rPr>
          <w:sz w:val="24"/>
          <w:szCs w:val="24"/>
        </w:rPr>
        <w:t xml:space="preserve">, the ITU-R has conducted sharing studies to ensure the protection of incumbent services and has developed a </w:t>
      </w:r>
      <w:proofErr w:type="spellStart"/>
      <w:r w:rsidRPr="004F2B5A">
        <w:rPr>
          <w:sz w:val="24"/>
          <w:szCs w:val="24"/>
        </w:rPr>
        <w:t>pfd</w:t>
      </w:r>
      <w:proofErr w:type="spellEnd"/>
      <w:r w:rsidRPr="004F2B5A">
        <w:rPr>
          <w:sz w:val="24"/>
          <w:szCs w:val="24"/>
        </w:rPr>
        <w:t xml:space="preserve"> limit that will protect incumbent services globally from potential interference in the frequency band 460 – 470 </w:t>
      </w:r>
      <w:proofErr w:type="spellStart"/>
      <w:r w:rsidRPr="004F2B5A">
        <w:rPr>
          <w:sz w:val="24"/>
          <w:szCs w:val="24"/>
        </w:rPr>
        <w:t>MHz.</w:t>
      </w:r>
      <w:proofErr w:type="spellEnd"/>
      <w:r w:rsidRPr="004F2B5A">
        <w:rPr>
          <w:sz w:val="24"/>
          <w:szCs w:val="24"/>
        </w:rPr>
        <w:t xml:space="preserve"> The Report ITU-R SA.2429 provides the studies and compiles elements related to WRC-19 agenda item 1.3. This Report also includes initial technical considerations on EESS and MetSat in the 460-470 MHz band and other services allocated in this band</w:t>
      </w:r>
    </w:p>
    <w:p w14:paraId="02450F4E" w14:textId="77777777" w:rsidR="004F2B5A" w:rsidRPr="004F2B5A" w:rsidRDefault="004F2B5A" w:rsidP="004F2B5A">
      <w:pPr>
        <w:spacing w:after="120"/>
        <w:rPr>
          <w:sz w:val="24"/>
          <w:szCs w:val="24"/>
        </w:rPr>
      </w:pPr>
      <w:r w:rsidRPr="004F2B5A">
        <w:rPr>
          <w:sz w:val="24"/>
          <w:szCs w:val="24"/>
        </w:rPr>
        <w:t xml:space="preserve">Studies have demonstrated that sharing is possible between meteorological-satellite (space-to-Earth)/earth-exploration-satellite (space-to-Earth) services and the incumbent services in the 460 – 470 MHz frequency band if the </w:t>
      </w:r>
      <w:proofErr w:type="spellStart"/>
      <w:r w:rsidRPr="004F2B5A">
        <w:rPr>
          <w:sz w:val="24"/>
          <w:szCs w:val="24"/>
        </w:rPr>
        <w:t>pfd</w:t>
      </w:r>
      <w:proofErr w:type="spellEnd"/>
      <w:r w:rsidRPr="004F2B5A">
        <w:rPr>
          <w:sz w:val="24"/>
          <w:szCs w:val="24"/>
        </w:rPr>
        <w:t xml:space="preserve"> limits proposed below are applied.  Based on the results of sharing studies, this proposal supports an allocation upgrade from secondary to a primary for the meteorological-satellite service (space-to-Earth) and a new primary allocation to the earth-exploration-satellite (space-to-Earth) service in the frequency band 460 – 470 MHz band.  This proposal applies a set of elevation angle dependent </w:t>
      </w:r>
      <w:proofErr w:type="spellStart"/>
      <w:r w:rsidRPr="004F2B5A">
        <w:rPr>
          <w:sz w:val="24"/>
          <w:szCs w:val="24"/>
        </w:rPr>
        <w:t>pfd</w:t>
      </w:r>
      <w:proofErr w:type="spellEnd"/>
      <w:r w:rsidRPr="004F2B5A">
        <w:rPr>
          <w:sz w:val="24"/>
          <w:szCs w:val="24"/>
        </w:rPr>
        <w:t xml:space="preserve"> limits to the meteorological-satellite and earth exploration-satellite services to protect the incumbent services globally. </w:t>
      </w:r>
    </w:p>
    <w:p w14:paraId="2E68C5BB" w14:textId="77777777" w:rsidR="004F2B5A" w:rsidRPr="004F2B5A" w:rsidRDefault="004F2B5A" w:rsidP="004F2B5A">
      <w:pPr>
        <w:spacing w:after="120"/>
        <w:rPr>
          <w:rFonts w:cs="Courier New"/>
          <w:sz w:val="24"/>
          <w:szCs w:val="24"/>
        </w:rPr>
      </w:pPr>
      <w:r w:rsidRPr="00177AEF">
        <w:rPr>
          <w:rFonts w:cs="Courier New"/>
          <w:b/>
          <w:sz w:val="24"/>
          <w:szCs w:val="24"/>
        </w:rPr>
        <w:lastRenderedPageBreak/>
        <w:t>Proposal</w:t>
      </w:r>
      <w:r w:rsidRPr="004F2B5A">
        <w:rPr>
          <w:rFonts w:cs="Courier New"/>
          <w:sz w:val="24"/>
          <w:szCs w:val="24"/>
        </w:rPr>
        <w:t xml:space="preserve">: </w:t>
      </w:r>
    </w:p>
    <w:p w14:paraId="047658BA" w14:textId="77777777" w:rsidR="004F2B5A" w:rsidRPr="004F2B5A" w:rsidRDefault="004F2B5A" w:rsidP="004F2B5A">
      <w:pPr>
        <w:spacing w:after="120"/>
        <w:rPr>
          <w:rFonts w:cs="Courier New"/>
          <w:sz w:val="24"/>
          <w:szCs w:val="24"/>
        </w:rPr>
      </w:pPr>
      <w:r w:rsidRPr="004F2B5A">
        <w:rPr>
          <w:rFonts w:cs="Courier New"/>
          <w:sz w:val="24"/>
          <w:szCs w:val="24"/>
        </w:rPr>
        <w:t xml:space="preserve"> </w:t>
      </w:r>
    </w:p>
    <w:p w14:paraId="4B368E1E" w14:textId="77777777" w:rsidR="004F2B5A" w:rsidRPr="004F2B5A" w:rsidRDefault="004F2B5A" w:rsidP="004F2B5A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color w:val="000000"/>
          <w:sz w:val="28"/>
          <w:szCs w:val="24"/>
          <w:lang w:val="fr-FR"/>
        </w:rPr>
      </w:pPr>
      <w:r w:rsidRPr="004F2B5A">
        <w:rPr>
          <w:color w:val="000000"/>
          <w:sz w:val="28"/>
          <w:szCs w:val="24"/>
          <w:lang w:val="fr-FR"/>
        </w:rPr>
        <w:t>ARTICLE  5</w:t>
      </w:r>
    </w:p>
    <w:p w14:paraId="06F6F7BC" w14:textId="77777777" w:rsidR="004F2B5A" w:rsidRPr="004F2B5A" w:rsidRDefault="004F2B5A" w:rsidP="004F2B5A">
      <w:pPr>
        <w:keepNext/>
        <w:keepLines/>
        <w:overflowPunct w:val="0"/>
        <w:autoSpaceDE w:val="0"/>
        <w:autoSpaceDN w:val="0"/>
        <w:adjustRightInd w:val="0"/>
        <w:spacing w:before="160" w:after="120"/>
        <w:jc w:val="center"/>
        <w:textAlignment w:val="baseline"/>
        <w:rPr>
          <w:b/>
          <w:noProof/>
          <w:color w:val="000000"/>
          <w:sz w:val="28"/>
          <w:szCs w:val="24"/>
        </w:rPr>
      </w:pPr>
      <w:r w:rsidRPr="004F2B5A">
        <w:rPr>
          <w:b/>
          <w:noProof/>
          <w:color w:val="000000"/>
          <w:sz w:val="28"/>
          <w:szCs w:val="24"/>
        </w:rPr>
        <w:t>Frequency allocations</w:t>
      </w:r>
    </w:p>
    <w:p w14:paraId="4B8A8AD0" w14:textId="77777777" w:rsidR="004F2B5A" w:rsidRPr="004F2B5A" w:rsidRDefault="004F2B5A" w:rsidP="004F2B5A">
      <w:pPr>
        <w:tabs>
          <w:tab w:val="center" w:pos="4820"/>
        </w:tabs>
        <w:overflowPunct w:val="0"/>
        <w:autoSpaceDE w:val="0"/>
        <w:autoSpaceDN w:val="0"/>
        <w:adjustRightInd w:val="0"/>
        <w:spacing w:before="360" w:after="120"/>
        <w:jc w:val="center"/>
        <w:textAlignment w:val="baseline"/>
        <w:rPr>
          <w:sz w:val="24"/>
          <w:szCs w:val="24"/>
        </w:rPr>
      </w:pPr>
      <w:r w:rsidRPr="004F2B5A">
        <w:rPr>
          <w:b/>
          <w:sz w:val="24"/>
          <w:szCs w:val="24"/>
          <w:lang w:val="en-GB"/>
        </w:rPr>
        <w:t xml:space="preserve">Section IV – Table of Frequency </w:t>
      </w:r>
      <w:proofErr w:type="gramStart"/>
      <w:r w:rsidRPr="004F2B5A">
        <w:rPr>
          <w:b/>
          <w:sz w:val="24"/>
          <w:szCs w:val="24"/>
          <w:lang w:val="en-GB"/>
        </w:rPr>
        <w:t>Allocations</w:t>
      </w:r>
      <w:proofErr w:type="gramEnd"/>
      <w:r w:rsidRPr="004F2B5A">
        <w:rPr>
          <w:b/>
          <w:sz w:val="24"/>
          <w:szCs w:val="24"/>
          <w:lang w:val="en-GB"/>
        </w:rPr>
        <w:br/>
      </w:r>
      <w:r w:rsidRPr="004F2B5A">
        <w:rPr>
          <w:bCs/>
          <w:sz w:val="24"/>
          <w:szCs w:val="24"/>
          <w:lang w:val="en-GB"/>
        </w:rPr>
        <w:t>(See No.</w:t>
      </w:r>
      <w:r w:rsidRPr="004F2B5A">
        <w:rPr>
          <w:b/>
          <w:sz w:val="24"/>
          <w:szCs w:val="24"/>
          <w:lang w:val="en-GB"/>
        </w:rPr>
        <w:t xml:space="preserve"> </w:t>
      </w:r>
      <w:r w:rsidRPr="004F2B5A">
        <w:rPr>
          <w:b/>
          <w:color w:val="000000"/>
          <w:sz w:val="24"/>
          <w:szCs w:val="24"/>
          <w:lang w:val="en-GB"/>
        </w:rPr>
        <w:t>2.1</w:t>
      </w:r>
      <w:r w:rsidRPr="004F2B5A">
        <w:rPr>
          <w:bCs/>
          <w:sz w:val="24"/>
          <w:szCs w:val="24"/>
          <w:lang w:val="en-GB"/>
        </w:rPr>
        <w:t>)</w:t>
      </w:r>
      <w:r w:rsidRPr="004F2B5A">
        <w:rPr>
          <w:b/>
          <w:sz w:val="24"/>
          <w:szCs w:val="24"/>
          <w:lang w:val="en-GB"/>
        </w:rPr>
        <w:br/>
      </w:r>
      <w:r w:rsidRPr="004F2B5A">
        <w:rPr>
          <w:sz w:val="24"/>
          <w:szCs w:val="24"/>
        </w:rPr>
        <w:t xml:space="preserve">  </w:t>
      </w:r>
    </w:p>
    <w:p w14:paraId="1CFC2B27" w14:textId="77777777" w:rsidR="004F2B5A" w:rsidRPr="004F2B5A" w:rsidRDefault="004F2B5A" w:rsidP="004F2B5A">
      <w:pPr>
        <w:keepNext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4"/>
          <w:lang w:val="en-GB"/>
        </w:rPr>
      </w:pPr>
      <w:proofErr w:type="gramStart"/>
      <w:r w:rsidRPr="004F2B5A">
        <w:rPr>
          <w:b/>
          <w:sz w:val="24"/>
          <w:lang w:val="en-GB"/>
        </w:rPr>
        <w:t>MOD</w:t>
      </w:r>
      <w:r w:rsidRPr="004F2B5A">
        <w:rPr>
          <w:sz w:val="24"/>
          <w:lang w:val="en-GB"/>
        </w:rPr>
        <w:t xml:space="preserve">  USA</w:t>
      </w:r>
      <w:proofErr w:type="gramEnd"/>
      <w:r w:rsidRPr="004F2B5A">
        <w:rPr>
          <w:sz w:val="24"/>
          <w:lang w:val="en-GB"/>
        </w:rPr>
        <w:t>/AI 1.3/1</w:t>
      </w:r>
    </w:p>
    <w:p w14:paraId="111025A0" w14:textId="77777777" w:rsidR="004F2B5A" w:rsidRPr="004F2B5A" w:rsidRDefault="004F2B5A" w:rsidP="004F2B5A">
      <w:pPr>
        <w:rPr>
          <w:sz w:val="24"/>
          <w:szCs w:val="24"/>
          <w:lang w:val="en-GB"/>
        </w:rPr>
      </w:pPr>
    </w:p>
    <w:p w14:paraId="33803647" w14:textId="77777777" w:rsidR="004F2B5A" w:rsidRPr="004F2B5A" w:rsidRDefault="004F2B5A" w:rsidP="004F2B5A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4"/>
          <w:szCs w:val="24"/>
          <w:lang w:val="fr-FR"/>
        </w:rPr>
      </w:pPr>
      <w:r w:rsidRPr="004F2B5A">
        <w:rPr>
          <w:b/>
          <w:sz w:val="24"/>
          <w:szCs w:val="24"/>
          <w:lang w:val="fr-FR"/>
        </w:rPr>
        <w:t>460-470 MHz</w:t>
      </w:r>
    </w:p>
    <w:tbl>
      <w:tblPr>
        <w:tblW w:w="930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3"/>
        <w:gridCol w:w="3103"/>
      </w:tblGrid>
      <w:tr w:rsidR="004F2B5A" w:rsidRPr="004F2B5A" w14:paraId="51D4FB3D" w14:textId="77777777" w:rsidTr="00A030DF">
        <w:trPr>
          <w:cantSplit/>
          <w:jc w:val="center"/>
        </w:trPr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22C0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lang w:val="fr-FR"/>
              </w:rPr>
            </w:pPr>
            <w:r w:rsidRPr="004F2B5A">
              <w:rPr>
                <w:b/>
                <w:lang w:val="fr-FR"/>
              </w:rPr>
              <w:t>Allocation to services</w:t>
            </w:r>
          </w:p>
        </w:tc>
      </w:tr>
      <w:tr w:rsidR="004F2B5A" w:rsidRPr="004F2B5A" w14:paraId="57D5360A" w14:textId="77777777" w:rsidTr="00A030DF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24AE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lang w:val="fr-FR"/>
              </w:rPr>
            </w:pPr>
            <w:proofErr w:type="spellStart"/>
            <w:r w:rsidRPr="004F2B5A">
              <w:rPr>
                <w:b/>
                <w:lang w:val="fr-FR"/>
              </w:rPr>
              <w:t>Region</w:t>
            </w:r>
            <w:proofErr w:type="spellEnd"/>
            <w:r w:rsidRPr="004F2B5A">
              <w:rPr>
                <w:b/>
                <w:lang w:val="fr-FR"/>
              </w:rPr>
              <w:t xml:space="preserve"> 1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1906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lang w:val="fr-FR"/>
              </w:rPr>
            </w:pPr>
            <w:proofErr w:type="spellStart"/>
            <w:r w:rsidRPr="004F2B5A">
              <w:rPr>
                <w:b/>
                <w:lang w:val="fr-FR"/>
              </w:rPr>
              <w:t>Region</w:t>
            </w:r>
            <w:proofErr w:type="spellEnd"/>
            <w:r w:rsidRPr="004F2B5A">
              <w:rPr>
                <w:b/>
                <w:lang w:val="fr-FR"/>
              </w:rPr>
              <w:t xml:space="preserve">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F815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lang w:val="fr-FR"/>
              </w:rPr>
            </w:pPr>
            <w:proofErr w:type="spellStart"/>
            <w:r w:rsidRPr="004F2B5A">
              <w:rPr>
                <w:b/>
                <w:lang w:val="fr-FR"/>
              </w:rPr>
              <w:t>Region</w:t>
            </w:r>
            <w:proofErr w:type="spellEnd"/>
            <w:r w:rsidRPr="004F2B5A">
              <w:rPr>
                <w:b/>
                <w:lang w:val="fr-FR"/>
              </w:rPr>
              <w:t xml:space="preserve"> 3</w:t>
            </w:r>
          </w:p>
        </w:tc>
      </w:tr>
      <w:tr w:rsidR="004F2B5A" w:rsidRPr="004F2B5A" w14:paraId="65A4BAF3" w14:textId="77777777" w:rsidTr="00A030DF">
        <w:trPr>
          <w:cantSplit/>
          <w:jc w:val="center"/>
          <w:ins w:id="1" w:author="Author"/>
        </w:trPr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F381" w14:textId="77777777" w:rsidR="004F2B5A" w:rsidRPr="004F2B5A" w:rsidRDefault="004F2B5A" w:rsidP="004F2B5A">
            <w:pPr>
              <w:keepNext/>
              <w:tabs>
                <w:tab w:val="left" w:pos="170"/>
                <w:tab w:val="left" w:pos="567"/>
                <w:tab w:val="left" w:pos="737"/>
                <w:tab w:val="left" w:pos="2989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lang w:val="fr-FR"/>
              </w:rPr>
            </w:pPr>
            <w:r w:rsidRPr="004F2B5A">
              <w:rPr>
                <w:b/>
                <w:lang w:val="fr-FR"/>
              </w:rPr>
              <w:t>460-470</w:t>
            </w:r>
            <w:r w:rsidRPr="004F2B5A">
              <w:rPr>
                <w:color w:val="000000"/>
                <w:lang w:val="fr-FR"/>
              </w:rPr>
              <w:tab/>
            </w:r>
            <w:ins w:id="2" w:author="Author">
              <w:r w:rsidRPr="004F2B5A">
                <w:rPr>
                  <w:color w:val="000000"/>
                  <w:lang w:val="fr-FR"/>
                </w:rPr>
                <w:tab/>
              </w:r>
            </w:ins>
            <w:r w:rsidRPr="004F2B5A">
              <w:rPr>
                <w:color w:val="000000"/>
                <w:lang w:val="fr-FR"/>
              </w:rPr>
              <w:t>FIXED</w:t>
            </w:r>
          </w:p>
          <w:p w14:paraId="3938557C" w14:textId="77777777" w:rsidR="004F2B5A" w:rsidRPr="004F2B5A" w:rsidRDefault="004F2B5A" w:rsidP="004F2B5A">
            <w:pPr>
              <w:tabs>
                <w:tab w:val="left" w:pos="170"/>
                <w:tab w:val="left" w:pos="567"/>
                <w:tab w:val="left" w:pos="737"/>
                <w:tab w:val="left" w:pos="2989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 w:line="190" w:lineRule="exact"/>
              <w:textAlignment w:val="baseline"/>
              <w:rPr>
                <w:color w:val="000000"/>
                <w:lang w:val="fr-FR"/>
              </w:rPr>
            </w:pPr>
            <w:r w:rsidRPr="004F2B5A">
              <w:rPr>
                <w:color w:val="000000"/>
                <w:lang w:val="fr-FR"/>
              </w:rPr>
              <w:tab/>
            </w:r>
            <w:r w:rsidRPr="004F2B5A">
              <w:rPr>
                <w:color w:val="000000"/>
                <w:lang w:val="fr-FR"/>
              </w:rPr>
              <w:tab/>
            </w:r>
            <w:r w:rsidRPr="004F2B5A">
              <w:rPr>
                <w:color w:val="000000"/>
                <w:lang w:val="fr-FR"/>
              </w:rPr>
              <w:tab/>
            </w:r>
            <w:r w:rsidRPr="004F2B5A">
              <w:rPr>
                <w:color w:val="000000"/>
                <w:lang w:val="fr-FR"/>
              </w:rPr>
              <w:tab/>
              <w:t xml:space="preserve">MOBILE </w:t>
            </w:r>
            <w:r w:rsidRPr="004F2B5A">
              <w:rPr>
                <w:lang w:val="fr-FR"/>
              </w:rPr>
              <w:t xml:space="preserve"> </w:t>
            </w:r>
            <w:r w:rsidRPr="004F2B5A">
              <w:rPr>
                <w:color w:val="000000"/>
                <w:lang w:val="fr-FR"/>
              </w:rPr>
              <w:t>5.286AA</w:t>
            </w:r>
          </w:p>
          <w:p w14:paraId="413443AC" w14:textId="77777777" w:rsidR="004F2B5A" w:rsidRPr="004F2B5A" w:rsidRDefault="004F2B5A" w:rsidP="004F2B5A">
            <w:pPr>
              <w:tabs>
                <w:tab w:val="left" w:pos="170"/>
                <w:tab w:val="left" w:pos="567"/>
                <w:tab w:val="left" w:pos="737"/>
                <w:tab w:val="left" w:pos="2989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 w:line="190" w:lineRule="exact"/>
              <w:ind w:left="2988"/>
              <w:textAlignment w:val="baseline"/>
              <w:rPr>
                <w:lang w:val="fr-FR"/>
              </w:rPr>
            </w:pPr>
            <w:ins w:id="3" w:author="Author">
              <w:r w:rsidRPr="004F2B5A">
                <w:rPr>
                  <w:color w:val="000000"/>
                  <w:lang w:val="fr-FR"/>
                </w:rPr>
                <w:tab/>
                <w:t xml:space="preserve">METEOROLOGICAL-SATELLITE </w:t>
              </w:r>
              <w:del w:id="4" w:author="Author">
                <w:r w:rsidRPr="004F2B5A" w:rsidDel="00750ECC">
                  <w:rPr>
                    <w:color w:val="000000"/>
                    <w:lang w:val="fr-FR"/>
                  </w:rPr>
                  <w:delText xml:space="preserve">Meteorological-satellite </w:delText>
                </w:r>
              </w:del>
            </w:ins>
            <w:r w:rsidRPr="004F2B5A">
              <w:rPr>
                <w:lang w:val="fr-FR"/>
              </w:rPr>
              <w:t>(</w:t>
            </w:r>
            <w:proofErr w:type="spellStart"/>
            <w:r w:rsidRPr="004F2B5A">
              <w:rPr>
                <w:lang w:val="fr-FR"/>
              </w:rPr>
              <w:t>space</w:t>
            </w:r>
            <w:proofErr w:type="spellEnd"/>
            <w:r w:rsidRPr="004F2B5A">
              <w:rPr>
                <w:lang w:val="fr-FR"/>
              </w:rPr>
              <w:t>-to-</w:t>
            </w:r>
            <w:proofErr w:type="spellStart"/>
            <w:r w:rsidRPr="004F2B5A">
              <w:rPr>
                <w:lang w:val="fr-FR"/>
              </w:rPr>
              <w:t>Earth</w:t>
            </w:r>
            <w:proofErr w:type="spellEnd"/>
            <w:r w:rsidRPr="004F2B5A">
              <w:rPr>
                <w:lang w:val="fr-FR"/>
              </w:rPr>
              <w:t>)</w:t>
            </w:r>
          </w:p>
          <w:p w14:paraId="0D14FE38" w14:textId="77777777" w:rsidR="004F2B5A" w:rsidRPr="004F2B5A" w:rsidRDefault="004F2B5A" w:rsidP="004F2B5A">
            <w:pPr>
              <w:tabs>
                <w:tab w:val="left" w:pos="170"/>
                <w:tab w:val="left" w:pos="567"/>
                <w:tab w:val="left" w:pos="737"/>
                <w:tab w:val="left" w:pos="2989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 w:line="190" w:lineRule="exact"/>
              <w:ind w:left="2988"/>
              <w:textAlignment w:val="baseline"/>
              <w:rPr>
                <w:color w:val="000000"/>
                <w:lang w:val="fr-FR"/>
              </w:rPr>
            </w:pPr>
            <w:ins w:id="5" w:author="Author">
              <w:r w:rsidRPr="004F2B5A">
                <w:rPr>
                  <w:color w:val="000000"/>
                  <w:lang w:val="fr-FR"/>
                </w:rPr>
                <w:t>EARTH EXPLORATION-SATELLITE (</w:t>
              </w:r>
              <w:proofErr w:type="spellStart"/>
              <w:r w:rsidRPr="004F2B5A">
                <w:rPr>
                  <w:color w:val="000000"/>
                  <w:lang w:val="fr-FR"/>
                </w:rPr>
                <w:t>space</w:t>
              </w:r>
              <w:proofErr w:type="spellEnd"/>
              <w:r w:rsidRPr="004F2B5A">
                <w:rPr>
                  <w:color w:val="000000"/>
                  <w:lang w:val="fr-FR"/>
                </w:rPr>
                <w:t>-to-</w:t>
              </w:r>
              <w:proofErr w:type="spellStart"/>
              <w:r w:rsidRPr="004F2B5A">
                <w:rPr>
                  <w:color w:val="000000"/>
                  <w:lang w:val="fr-FR"/>
                </w:rPr>
                <w:t>Earth</w:t>
              </w:r>
              <w:proofErr w:type="spellEnd"/>
              <w:r w:rsidRPr="004F2B5A">
                <w:rPr>
                  <w:color w:val="000000"/>
                  <w:lang w:val="fr-FR"/>
                </w:rPr>
                <w:t>)</w:t>
              </w:r>
            </w:ins>
          </w:p>
          <w:p w14:paraId="796970EC" w14:textId="77777777" w:rsidR="004F2B5A" w:rsidRPr="004F2B5A" w:rsidRDefault="004F2B5A" w:rsidP="004F2B5A">
            <w:pPr>
              <w:tabs>
                <w:tab w:val="left" w:pos="170"/>
                <w:tab w:val="left" w:pos="567"/>
                <w:tab w:val="left" w:pos="737"/>
                <w:tab w:val="left" w:pos="2989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 w:line="190" w:lineRule="exact"/>
              <w:textAlignment w:val="baseline"/>
              <w:rPr>
                <w:ins w:id="6" w:author="Author"/>
                <w:color w:val="000000"/>
                <w:lang w:val="fr-FR"/>
              </w:rPr>
            </w:pPr>
          </w:p>
          <w:p w14:paraId="5D1E11FB" w14:textId="6ABDDD92" w:rsidR="004F2B5A" w:rsidRPr="004F2B5A" w:rsidRDefault="004F2B5A" w:rsidP="004F2B5A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 w:line="190" w:lineRule="exact"/>
              <w:textAlignment w:val="baseline"/>
              <w:rPr>
                <w:ins w:id="7" w:author="Author"/>
                <w:lang w:val="fr-FR"/>
              </w:rPr>
            </w:pPr>
            <w:ins w:id="8" w:author="Author">
              <w:r w:rsidRPr="004F2B5A">
                <w:rPr>
                  <w:color w:val="000000"/>
                  <w:lang w:val="fr-FR"/>
                </w:rPr>
                <w:tab/>
              </w:r>
              <w:r w:rsidRPr="004F2B5A">
                <w:rPr>
                  <w:color w:val="000000"/>
                  <w:lang w:val="fr-FR"/>
                </w:rPr>
                <w:tab/>
              </w:r>
              <w:r w:rsidRPr="004F2B5A">
                <w:rPr>
                  <w:color w:val="000000"/>
                  <w:lang w:val="fr-FR"/>
                </w:rPr>
                <w:tab/>
              </w:r>
              <w:r w:rsidRPr="004F2B5A">
                <w:rPr>
                  <w:color w:val="000000"/>
                  <w:lang w:val="fr-FR"/>
                </w:rPr>
                <w:tab/>
              </w:r>
            </w:ins>
            <w:r w:rsidRPr="004F2B5A">
              <w:rPr>
                <w:color w:val="000000"/>
                <w:lang w:val="fr-FR"/>
              </w:rPr>
              <w:t xml:space="preserve">5.287  5.288 </w:t>
            </w:r>
            <w:del w:id="9" w:author="Author">
              <w:r w:rsidRPr="004F2B5A" w:rsidDel="00756A82">
                <w:rPr>
                  <w:color w:val="000000"/>
                  <w:lang w:val="fr-FR"/>
                </w:rPr>
                <w:delText>5.290</w:delText>
              </w:r>
            </w:del>
            <w:ins w:id="10" w:author="Author">
              <w:r w:rsidRPr="004F2B5A">
                <w:rPr>
                  <w:lang w:val="fr-FR"/>
                </w:rPr>
                <w:t xml:space="preserve"> </w:t>
              </w:r>
              <w:r w:rsidRPr="004F2B5A">
                <w:rPr>
                  <w:color w:val="000000"/>
                  <w:lang w:val="fr-FR"/>
                </w:rPr>
                <w:t xml:space="preserve"> ADD</w:t>
              </w:r>
              <w:r w:rsidRPr="004F2B5A">
                <w:rPr>
                  <w:lang w:val="fr-FR"/>
                </w:rPr>
                <w:t xml:space="preserve"> </w:t>
              </w:r>
              <w:r w:rsidRPr="004F2B5A">
                <w:rPr>
                  <w:rFonts w:hAnsi="Times New Roman Bold"/>
                  <w:bCs/>
                  <w:color w:val="000000"/>
                  <w:lang w:val="fr-FR"/>
                </w:rPr>
                <w:t>5.A13</w:t>
              </w:r>
              <w:r w:rsidR="00921B90">
                <w:rPr>
                  <w:rFonts w:hAnsi="Times New Roman Bold"/>
                  <w:bCs/>
                  <w:color w:val="000000"/>
                  <w:lang w:val="fr-FR"/>
                </w:rPr>
                <w:t xml:space="preserve"> ADD 5.B13</w:t>
              </w:r>
              <w:r w:rsidRPr="004F2B5A">
                <w:rPr>
                  <w:rFonts w:ascii="Times New Roman Bold" w:hAnsi="Times New Roman Bold" w:cs="Times New Roman Bold"/>
                  <w:color w:val="000000"/>
                  <w:lang w:val="fr-FR"/>
                </w:rPr>
                <w:t xml:space="preserve">  </w:t>
              </w:r>
            </w:ins>
          </w:p>
        </w:tc>
      </w:tr>
      <w:tr w:rsidR="004F2B5A" w:rsidRPr="004F2B5A" w14:paraId="7FD65620" w14:textId="77777777" w:rsidTr="00A030DF">
        <w:trPr>
          <w:cantSplit/>
          <w:jc w:val="center"/>
        </w:trPr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E446" w14:textId="77777777" w:rsidR="004F2B5A" w:rsidRPr="004F2B5A" w:rsidRDefault="004F2B5A" w:rsidP="004F2B5A">
            <w:pPr>
              <w:keepNext/>
              <w:tabs>
                <w:tab w:val="left" w:pos="170"/>
                <w:tab w:val="left" w:pos="567"/>
                <w:tab w:val="left" w:pos="737"/>
                <w:tab w:val="left" w:pos="2991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lang w:val="fr-FR"/>
              </w:rPr>
            </w:pPr>
          </w:p>
        </w:tc>
      </w:tr>
    </w:tbl>
    <w:p w14:paraId="5CB2FDD6" w14:textId="77777777" w:rsidR="004F2B5A" w:rsidRPr="004F2B5A" w:rsidRDefault="004F2B5A" w:rsidP="004F2B5A">
      <w:pPr>
        <w:keepNext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4"/>
          <w:lang w:val="en-GB"/>
        </w:rPr>
      </w:pPr>
      <w:bookmarkStart w:id="11" w:name="_Hlk534298557"/>
      <w:proofErr w:type="gramStart"/>
      <w:r w:rsidRPr="004F2B5A">
        <w:rPr>
          <w:b/>
          <w:sz w:val="24"/>
          <w:lang w:val="en-GB"/>
        </w:rPr>
        <w:t>SUP</w:t>
      </w:r>
      <w:r w:rsidRPr="004F2B5A">
        <w:rPr>
          <w:sz w:val="24"/>
          <w:lang w:val="en-GB"/>
        </w:rPr>
        <w:t xml:space="preserve">  USA</w:t>
      </w:r>
      <w:proofErr w:type="gramEnd"/>
      <w:r w:rsidRPr="004F2B5A">
        <w:rPr>
          <w:sz w:val="24"/>
          <w:lang w:val="en-GB"/>
        </w:rPr>
        <w:t>/AI 1.3/2</w:t>
      </w:r>
    </w:p>
    <w:p w14:paraId="59C0F074" w14:textId="77777777" w:rsidR="004F2B5A" w:rsidRPr="004F2B5A" w:rsidRDefault="004F2B5A" w:rsidP="004F2B5A">
      <w:pPr>
        <w:tabs>
          <w:tab w:val="left" w:pos="284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60"/>
        <w:jc w:val="both"/>
        <w:textAlignment w:val="baseline"/>
        <w:rPr>
          <w:sz w:val="24"/>
          <w:szCs w:val="24"/>
          <w:lang w:val="fr-FR"/>
        </w:rPr>
      </w:pPr>
      <w:r w:rsidRPr="004F2B5A">
        <w:rPr>
          <w:b/>
          <w:sz w:val="24"/>
          <w:szCs w:val="24"/>
          <w:lang w:val="fr-FR"/>
        </w:rPr>
        <w:t>5.290</w:t>
      </w:r>
      <w:r w:rsidRPr="004F2B5A">
        <w:rPr>
          <w:b/>
          <w:sz w:val="24"/>
          <w:szCs w:val="24"/>
          <w:lang w:val="fr-FR"/>
        </w:rPr>
        <w:tab/>
      </w:r>
      <w:proofErr w:type="spellStart"/>
      <w:r w:rsidRPr="004F2B5A">
        <w:rPr>
          <w:i/>
          <w:iCs/>
          <w:sz w:val="24"/>
          <w:szCs w:val="24"/>
          <w:lang w:val="fr-FR"/>
        </w:rPr>
        <w:t>Different</w:t>
      </w:r>
      <w:proofErr w:type="spellEnd"/>
      <w:r w:rsidRPr="004F2B5A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4F2B5A">
        <w:rPr>
          <w:i/>
          <w:iCs/>
          <w:sz w:val="24"/>
          <w:szCs w:val="24"/>
          <w:lang w:val="fr-FR"/>
        </w:rPr>
        <w:t>category</w:t>
      </w:r>
      <w:proofErr w:type="spellEnd"/>
      <w:r w:rsidRPr="004F2B5A">
        <w:rPr>
          <w:i/>
          <w:iCs/>
          <w:sz w:val="24"/>
          <w:szCs w:val="24"/>
          <w:lang w:val="fr-FR"/>
        </w:rPr>
        <w:t xml:space="preserve"> of service: </w:t>
      </w:r>
      <w:r w:rsidRPr="004F2B5A">
        <w:rPr>
          <w:sz w:val="24"/>
          <w:szCs w:val="24"/>
          <w:lang w:val="fr-FR"/>
        </w:rPr>
        <w:t xml:space="preserve"> in Afghanistan, </w:t>
      </w:r>
      <w:proofErr w:type="spellStart"/>
      <w:r w:rsidRPr="004F2B5A">
        <w:rPr>
          <w:sz w:val="24"/>
          <w:szCs w:val="24"/>
          <w:lang w:val="fr-FR"/>
        </w:rPr>
        <w:t>Azerbaijan</w:t>
      </w:r>
      <w:proofErr w:type="spellEnd"/>
      <w:r w:rsidRPr="004F2B5A">
        <w:rPr>
          <w:sz w:val="24"/>
          <w:szCs w:val="24"/>
          <w:lang w:val="fr-FR"/>
        </w:rPr>
        <w:t xml:space="preserve">, Belarus, China, the </w:t>
      </w:r>
      <w:proofErr w:type="spellStart"/>
      <w:r w:rsidRPr="004F2B5A">
        <w:rPr>
          <w:sz w:val="24"/>
          <w:szCs w:val="24"/>
          <w:lang w:val="fr-FR"/>
        </w:rPr>
        <w:t>Russian</w:t>
      </w:r>
      <w:proofErr w:type="spellEnd"/>
      <w:r w:rsidRPr="004F2B5A">
        <w:rPr>
          <w:sz w:val="24"/>
          <w:szCs w:val="24"/>
          <w:lang w:val="fr-FR"/>
        </w:rPr>
        <w:t xml:space="preserve"> </w:t>
      </w:r>
      <w:proofErr w:type="spellStart"/>
      <w:r w:rsidRPr="004F2B5A">
        <w:rPr>
          <w:sz w:val="24"/>
          <w:szCs w:val="24"/>
          <w:lang w:val="fr-FR"/>
        </w:rPr>
        <w:t>Federation</w:t>
      </w:r>
      <w:proofErr w:type="spellEnd"/>
      <w:r w:rsidRPr="004F2B5A">
        <w:rPr>
          <w:sz w:val="24"/>
          <w:szCs w:val="24"/>
          <w:lang w:val="fr-FR"/>
        </w:rPr>
        <w:t xml:space="preserve">, </w:t>
      </w:r>
      <w:proofErr w:type="spellStart"/>
      <w:r w:rsidRPr="004F2B5A">
        <w:rPr>
          <w:sz w:val="24"/>
          <w:szCs w:val="24"/>
          <w:lang w:val="fr-FR"/>
        </w:rPr>
        <w:t>Japan</w:t>
      </w:r>
      <w:proofErr w:type="spellEnd"/>
      <w:r w:rsidRPr="004F2B5A">
        <w:rPr>
          <w:sz w:val="24"/>
          <w:szCs w:val="24"/>
          <w:lang w:val="fr-FR"/>
        </w:rPr>
        <w:t xml:space="preserve">, </w:t>
      </w:r>
      <w:proofErr w:type="spellStart"/>
      <w:r w:rsidRPr="004F2B5A">
        <w:rPr>
          <w:sz w:val="24"/>
          <w:szCs w:val="24"/>
          <w:lang w:val="fr-FR"/>
        </w:rPr>
        <w:t>Kyrgyzstan</w:t>
      </w:r>
      <w:proofErr w:type="spellEnd"/>
      <w:r w:rsidRPr="004F2B5A">
        <w:rPr>
          <w:sz w:val="24"/>
          <w:szCs w:val="24"/>
          <w:lang w:val="fr-FR"/>
        </w:rPr>
        <w:t xml:space="preserve">, </w:t>
      </w:r>
      <w:proofErr w:type="spellStart"/>
      <w:r w:rsidRPr="004F2B5A">
        <w:rPr>
          <w:sz w:val="24"/>
          <w:szCs w:val="24"/>
          <w:lang w:val="fr-FR"/>
        </w:rPr>
        <w:t>Tajikistan</w:t>
      </w:r>
      <w:proofErr w:type="spellEnd"/>
      <w:r w:rsidRPr="004F2B5A">
        <w:rPr>
          <w:sz w:val="24"/>
          <w:szCs w:val="24"/>
          <w:lang w:val="fr-FR"/>
        </w:rPr>
        <w:t xml:space="preserve">, and </w:t>
      </w:r>
      <w:proofErr w:type="spellStart"/>
      <w:r w:rsidRPr="004F2B5A">
        <w:rPr>
          <w:sz w:val="24"/>
          <w:szCs w:val="24"/>
          <w:lang w:val="fr-FR"/>
        </w:rPr>
        <w:t>Turkmenistan</w:t>
      </w:r>
      <w:proofErr w:type="spellEnd"/>
      <w:r w:rsidRPr="004F2B5A">
        <w:rPr>
          <w:sz w:val="24"/>
          <w:szCs w:val="24"/>
          <w:lang w:val="fr-FR"/>
        </w:rPr>
        <w:t>, the allocation of the band 460</w:t>
      </w:r>
      <w:r w:rsidRPr="004F2B5A">
        <w:rPr>
          <w:sz w:val="24"/>
          <w:szCs w:val="24"/>
          <w:lang w:val="fr-FR"/>
        </w:rPr>
        <w:noBreakHyphen/>
        <w:t xml:space="preserve">470 MHz to the </w:t>
      </w:r>
      <w:proofErr w:type="spellStart"/>
      <w:r w:rsidRPr="004F2B5A">
        <w:rPr>
          <w:sz w:val="24"/>
          <w:szCs w:val="24"/>
          <w:lang w:val="fr-FR"/>
        </w:rPr>
        <w:t>meteorological</w:t>
      </w:r>
      <w:proofErr w:type="spellEnd"/>
      <w:r w:rsidRPr="004F2B5A">
        <w:rPr>
          <w:sz w:val="24"/>
          <w:szCs w:val="24"/>
          <w:lang w:val="fr-FR"/>
        </w:rPr>
        <w:t>-satellite service (</w:t>
      </w:r>
      <w:proofErr w:type="spellStart"/>
      <w:r w:rsidRPr="004F2B5A">
        <w:rPr>
          <w:sz w:val="24"/>
          <w:szCs w:val="24"/>
          <w:lang w:val="fr-FR"/>
        </w:rPr>
        <w:t>space</w:t>
      </w:r>
      <w:proofErr w:type="spellEnd"/>
      <w:r w:rsidRPr="004F2B5A">
        <w:rPr>
          <w:sz w:val="24"/>
          <w:szCs w:val="24"/>
          <w:lang w:val="fr-FR"/>
        </w:rPr>
        <w:t>-to-</w:t>
      </w:r>
      <w:proofErr w:type="spellStart"/>
      <w:r w:rsidRPr="004F2B5A">
        <w:rPr>
          <w:sz w:val="24"/>
          <w:szCs w:val="24"/>
          <w:lang w:val="fr-FR"/>
        </w:rPr>
        <w:t>Earth</w:t>
      </w:r>
      <w:proofErr w:type="spellEnd"/>
      <w:r w:rsidRPr="004F2B5A">
        <w:rPr>
          <w:sz w:val="24"/>
          <w:szCs w:val="24"/>
          <w:lang w:val="fr-FR"/>
        </w:rPr>
        <w:t xml:space="preserve">) </w:t>
      </w:r>
      <w:proofErr w:type="spellStart"/>
      <w:r w:rsidRPr="004F2B5A">
        <w:rPr>
          <w:sz w:val="24"/>
          <w:szCs w:val="24"/>
          <w:lang w:val="fr-FR"/>
        </w:rPr>
        <w:t>is</w:t>
      </w:r>
      <w:proofErr w:type="spellEnd"/>
      <w:r w:rsidRPr="004F2B5A">
        <w:rPr>
          <w:sz w:val="24"/>
          <w:szCs w:val="24"/>
          <w:lang w:val="fr-FR"/>
        </w:rPr>
        <w:t xml:space="preserve"> on a </w:t>
      </w:r>
      <w:proofErr w:type="spellStart"/>
      <w:r w:rsidRPr="004F2B5A">
        <w:rPr>
          <w:sz w:val="24"/>
          <w:szCs w:val="24"/>
          <w:lang w:val="fr-FR"/>
        </w:rPr>
        <w:t>primary</w:t>
      </w:r>
      <w:proofErr w:type="spellEnd"/>
      <w:r w:rsidRPr="004F2B5A">
        <w:rPr>
          <w:sz w:val="24"/>
          <w:szCs w:val="24"/>
          <w:lang w:val="fr-FR"/>
        </w:rPr>
        <w:t xml:space="preserve"> basis (</w:t>
      </w:r>
      <w:proofErr w:type="spellStart"/>
      <w:r w:rsidRPr="004F2B5A">
        <w:rPr>
          <w:sz w:val="24"/>
          <w:szCs w:val="24"/>
          <w:lang w:val="fr-FR"/>
        </w:rPr>
        <w:t>see</w:t>
      </w:r>
      <w:proofErr w:type="spellEnd"/>
      <w:r w:rsidRPr="004F2B5A">
        <w:rPr>
          <w:sz w:val="24"/>
          <w:szCs w:val="24"/>
          <w:lang w:val="fr-FR"/>
        </w:rPr>
        <w:t xml:space="preserve"> No. </w:t>
      </w:r>
      <w:r w:rsidRPr="004F2B5A">
        <w:rPr>
          <w:b/>
          <w:bCs/>
          <w:sz w:val="24"/>
          <w:szCs w:val="24"/>
          <w:lang w:val="fr-FR"/>
        </w:rPr>
        <w:t>5.33</w:t>
      </w:r>
      <w:r w:rsidRPr="004F2B5A">
        <w:rPr>
          <w:sz w:val="24"/>
          <w:szCs w:val="24"/>
          <w:lang w:val="fr-FR"/>
        </w:rPr>
        <w:t xml:space="preserve">), </w:t>
      </w:r>
      <w:proofErr w:type="spellStart"/>
      <w:r w:rsidRPr="004F2B5A">
        <w:rPr>
          <w:sz w:val="24"/>
          <w:szCs w:val="24"/>
          <w:lang w:val="fr-FR"/>
        </w:rPr>
        <w:t>subject</w:t>
      </w:r>
      <w:proofErr w:type="spellEnd"/>
      <w:r w:rsidRPr="004F2B5A">
        <w:rPr>
          <w:sz w:val="24"/>
          <w:szCs w:val="24"/>
          <w:lang w:val="fr-FR"/>
        </w:rPr>
        <w:t xml:space="preserve"> to agreement </w:t>
      </w:r>
      <w:proofErr w:type="spellStart"/>
      <w:r w:rsidRPr="004F2B5A">
        <w:rPr>
          <w:sz w:val="24"/>
          <w:szCs w:val="24"/>
          <w:lang w:val="fr-FR"/>
        </w:rPr>
        <w:t>obtained</w:t>
      </w:r>
      <w:proofErr w:type="spellEnd"/>
      <w:r w:rsidRPr="004F2B5A">
        <w:rPr>
          <w:sz w:val="24"/>
          <w:szCs w:val="24"/>
          <w:lang w:val="fr-FR"/>
        </w:rPr>
        <w:t xml:space="preserve"> </w:t>
      </w:r>
      <w:proofErr w:type="spellStart"/>
      <w:r w:rsidRPr="004F2B5A">
        <w:rPr>
          <w:sz w:val="24"/>
          <w:szCs w:val="24"/>
          <w:lang w:val="fr-FR"/>
        </w:rPr>
        <w:t>under</w:t>
      </w:r>
      <w:proofErr w:type="spellEnd"/>
      <w:r w:rsidRPr="004F2B5A">
        <w:rPr>
          <w:sz w:val="24"/>
          <w:szCs w:val="24"/>
          <w:lang w:val="fr-FR"/>
        </w:rPr>
        <w:t xml:space="preserve"> No. </w:t>
      </w:r>
      <w:r w:rsidRPr="004F2B5A">
        <w:rPr>
          <w:b/>
          <w:bCs/>
          <w:sz w:val="24"/>
          <w:szCs w:val="24"/>
          <w:lang w:val="fr-FR"/>
        </w:rPr>
        <w:t>9.21</w:t>
      </w:r>
      <w:r w:rsidRPr="004F2B5A">
        <w:rPr>
          <w:sz w:val="24"/>
          <w:szCs w:val="24"/>
          <w:lang w:val="fr-FR"/>
        </w:rPr>
        <w:t>.    (WRC</w:t>
      </w:r>
      <w:r w:rsidRPr="004F2B5A">
        <w:rPr>
          <w:sz w:val="24"/>
          <w:szCs w:val="24"/>
          <w:lang w:val="fr-FR"/>
        </w:rPr>
        <w:noBreakHyphen/>
        <w:t>12)</w:t>
      </w:r>
    </w:p>
    <w:p w14:paraId="11256D6D" w14:textId="63E3AC7D" w:rsidR="00A52786" w:rsidRDefault="00A52786" w:rsidP="004F2B5A">
      <w:pPr>
        <w:tabs>
          <w:tab w:val="left" w:pos="284"/>
        </w:tabs>
        <w:spacing w:before="80"/>
        <w:rPr>
          <w:sz w:val="16"/>
          <w:szCs w:val="12"/>
          <w:highlight w:val="cyan"/>
        </w:rPr>
      </w:pPr>
    </w:p>
    <w:p w14:paraId="305D1299" w14:textId="1764FB20" w:rsidR="00A52786" w:rsidRPr="007F4FB7" w:rsidRDefault="00A52786" w:rsidP="004F2B5A">
      <w:pPr>
        <w:tabs>
          <w:tab w:val="left" w:pos="284"/>
        </w:tabs>
        <w:spacing w:before="80"/>
        <w:rPr>
          <w:sz w:val="24"/>
          <w:szCs w:val="24"/>
        </w:rPr>
      </w:pPr>
      <w:r w:rsidRPr="00177AEF">
        <w:rPr>
          <w:b/>
          <w:sz w:val="24"/>
          <w:szCs w:val="24"/>
        </w:rPr>
        <w:t>ADD</w:t>
      </w:r>
      <w:r w:rsidRPr="007F4FB7">
        <w:rPr>
          <w:sz w:val="24"/>
          <w:szCs w:val="24"/>
        </w:rPr>
        <w:t xml:space="preserve"> USA/AI 1</w:t>
      </w:r>
      <w:r w:rsidR="002A55A4">
        <w:rPr>
          <w:sz w:val="24"/>
          <w:szCs w:val="24"/>
        </w:rPr>
        <w:t>.3</w:t>
      </w:r>
      <w:r w:rsidRPr="007F4FB7">
        <w:rPr>
          <w:sz w:val="24"/>
          <w:szCs w:val="24"/>
        </w:rPr>
        <w:t>/</w:t>
      </w:r>
      <w:r w:rsidR="00177AEF">
        <w:rPr>
          <w:sz w:val="24"/>
          <w:szCs w:val="24"/>
        </w:rPr>
        <w:t>3</w:t>
      </w:r>
    </w:p>
    <w:p w14:paraId="45FC7109" w14:textId="5D0C1BE7" w:rsidR="00A52786" w:rsidRPr="008E3BB6" w:rsidRDefault="00A52786" w:rsidP="00A5278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proofErr w:type="gramStart"/>
      <w:r w:rsidRPr="007F4FB7">
        <w:rPr>
          <w:b/>
          <w:color w:val="000000"/>
          <w:sz w:val="24"/>
          <w:shd w:val="clear" w:color="auto" w:fill="FFFFFF"/>
          <w:lang w:val="en-GB"/>
        </w:rPr>
        <w:t>5.A13</w:t>
      </w:r>
      <w:proofErr w:type="gramEnd"/>
      <w:r>
        <w:rPr>
          <w:color w:val="000000"/>
          <w:sz w:val="24"/>
          <w:shd w:val="clear" w:color="auto" w:fill="FFFFFF"/>
          <w:lang w:val="en-GB"/>
        </w:rPr>
        <w:t xml:space="preserve">  In</w:t>
      </w:r>
      <w:r w:rsidRPr="008E3BB6">
        <w:rPr>
          <w:color w:val="000000"/>
          <w:sz w:val="24"/>
          <w:shd w:val="clear" w:color="auto" w:fill="FFFFFF"/>
          <w:lang w:val="en-GB"/>
        </w:rPr>
        <w:t xml:space="preserve"> the frequency band 460-470 MHz, </w:t>
      </w:r>
      <w:r w:rsidR="001947E8">
        <w:rPr>
          <w:color w:val="000000"/>
          <w:sz w:val="24"/>
          <w:shd w:val="clear" w:color="auto" w:fill="FFFFFF"/>
          <w:lang w:val="en-GB"/>
        </w:rPr>
        <w:t xml:space="preserve">earth </w:t>
      </w:r>
      <w:r w:rsidRPr="008E3BB6">
        <w:rPr>
          <w:color w:val="000000"/>
          <w:sz w:val="24"/>
          <w:shd w:val="clear" w:color="auto" w:fill="FFFFFF"/>
          <w:lang w:val="en-GB"/>
        </w:rPr>
        <w:t>stations in the meteorological-satellite service (space-to-Earth) and Earth exploration-satellite service (space-to-Earth) shall not claim protection from stations of the fixed and mobile services in the frequency band 460-470 MHz unless other agreements were obtained under No. </w:t>
      </w:r>
      <w:r w:rsidRPr="008E3BB6">
        <w:rPr>
          <w:b/>
          <w:bCs/>
          <w:color w:val="000000"/>
          <w:sz w:val="24"/>
          <w:shd w:val="clear" w:color="auto" w:fill="FFFFFF"/>
          <w:lang w:val="en-GB"/>
        </w:rPr>
        <w:t xml:space="preserve">9.21 </w:t>
      </w:r>
      <w:r w:rsidRPr="008E3BB6">
        <w:rPr>
          <w:color w:val="000000"/>
          <w:sz w:val="24"/>
          <w:shd w:val="clear" w:color="auto" w:fill="FFFFFF"/>
          <w:lang w:val="en-GB"/>
        </w:rPr>
        <w:t>prior to the end of WRC</w:t>
      </w:r>
      <w:r w:rsidRPr="008E3BB6">
        <w:rPr>
          <w:color w:val="000000"/>
          <w:sz w:val="24"/>
          <w:shd w:val="clear" w:color="auto" w:fill="FFFFFF"/>
          <w:lang w:val="en-GB"/>
        </w:rPr>
        <w:noBreakHyphen/>
        <w:t>19</w:t>
      </w:r>
      <w:r w:rsidR="001947E8">
        <w:rPr>
          <w:color w:val="000000"/>
          <w:sz w:val="24"/>
          <w:shd w:val="clear" w:color="auto" w:fill="FFFFFF"/>
          <w:lang w:val="en-GB"/>
        </w:rPr>
        <w:t>.</w:t>
      </w:r>
      <w:r w:rsidR="001C1F34">
        <w:rPr>
          <w:color w:val="000000"/>
          <w:sz w:val="24"/>
          <w:shd w:val="clear" w:color="auto" w:fill="FFFFFF"/>
          <w:lang w:val="en-GB"/>
        </w:rPr>
        <w:t xml:space="preserve">  </w:t>
      </w:r>
      <w:r>
        <w:rPr>
          <w:color w:val="000000"/>
          <w:sz w:val="24"/>
          <w:shd w:val="clear" w:color="auto" w:fill="FFFFFF"/>
          <w:lang w:val="en-GB"/>
        </w:rPr>
        <w:t xml:space="preserve">Resolution </w:t>
      </w:r>
      <w:r w:rsidRPr="004F2B5A">
        <w:rPr>
          <w:b/>
          <w:bCs/>
          <w:sz w:val="24"/>
          <w:szCs w:val="24"/>
          <w:lang w:val="fr-FR"/>
        </w:rPr>
        <w:t>[A13] (WRC</w:t>
      </w:r>
      <w:r w:rsidRPr="004F2B5A">
        <w:rPr>
          <w:b/>
          <w:bCs/>
          <w:sz w:val="24"/>
          <w:szCs w:val="24"/>
          <w:lang w:val="fr-FR"/>
        </w:rPr>
        <w:noBreakHyphen/>
        <w:t>19)</w:t>
      </w:r>
      <w:r w:rsidRPr="004F2B5A">
        <w:rPr>
          <w:sz w:val="24"/>
          <w:szCs w:val="24"/>
          <w:lang w:val="fr-FR"/>
        </w:rPr>
        <w:t xml:space="preserve"> </w:t>
      </w:r>
      <w:proofErr w:type="spellStart"/>
      <w:r w:rsidRPr="004F2B5A">
        <w:rPr>
          <w:sz w:val="24"/>
          <w:szCs w:val="24"/>
          <w:lang w:val="fr-FR"/>
        </w:rPr>
        <w:t>shall</w:t>
      </w:r>
      <w:proofErr w:type="spellEnd"/>
      <w:r>
        <w:rPr>
          <w:sz w:val="24"/>
          <w:szCs w:val="24"/>
          <w:lang w:val="fr-FR"/>
        </w:rPr>
        <w:t xml:space="preserve"> </w:t>
      </w:r>
      <w:r w:rsidRPr="001C1F34">
        <w:rPr>
          <w:color w:val="000000"/>
          <w:sz w:val="24"/>
          <w:shd w:val="clear" w:color="auto" w:fill="FFFFFF"/>
          <w:lang w:val="en-GB"/>
        </w:rPr>
        <w:t>apply</w:t>
      </w:r>
      <w:r w:rsidR="000F6785">
        <w:rPr>
          <w:color w:val="000000"/>
          <w:sz w:val="24"/>
          <w:shd w:val="clear" w:color="auto" w:fill="FFFFFF"/>
          <w:lang w:val="en-GB"/>
        </w:rPr>
        <w:t>.</w:t>
      </w:r>
    </w:p>
    <w:p w14:paraId="0210DBA1" w14:textId="77777777" w:rsidR="000F6785" w:rsidRDefault="000F6785" w:rsidP="004F2B5A">
      <w:pPr>
        <w:tabs>
          <w:tab w:val="left" w:pos="284"/>
        </w:tabs>
        <w:spacing w:before="80"/>
        <w:rPr>
          <w:sz w:val="24"/>
          <w:szCs w:val="24"/>
          <w:highlight w:val="cyan"/>
        </w:rPr>
      </w:pPr>
    </w:p>
    <w:p w14:paraId="7A726BB3" w14:textId="7DE09FCA" w:rsidR="00BD2979" w:rsidRPr="000F6785" w:rsidRDefault="00BD2979" w:rsidP="004F2B5A">
      <w:pPr>
        <w:tabs>
          <w:tab w:val="left" w:pos="284"/>
        </w:tabs>
        <w:spacing w:before="80"/>
        <w:rPr>
          <w:sz w:val="24"/>
          <w:szCs w:val="24"/>
        </w:rPr>
      </w:pPr>
      <w:r w:rsidRPr="007E6A73">
        <w:rPr>
          <w:b/>
          <w:sz w:val="24"/>
          <w:szCs w:val="24"/>
        </w:rPr>
        <w:t>ADD</w:t>
      </w:r>
      <w:r w:rsidRPr="007F4FB7">
        <w:rPr>
          <w:sz w:val="24"/>
          <w:szCs w:val="24"/>
        </w:rPr>
        <w:t xml:space="preserve"> USA/AI 1</w:t>
      </w:r>
      <w:r>
        <w:rPr>
          <w:sz w:val="24"/>
          <w:szCs w:val="24"/>
        </w:rPr>
        <w:t>.3</w:t>
      </w:r>
      <w:r w:rsidRPr="007F4FB7">
        <w:rPr>
          <w:sz w:val="24"/>
          <w:szCs w:val="24"/>
        </w:rPr>
        <w:t>/</w:t>
      </w:r>
      <w:r w:rsidR="00177AEF">
        <w:rPr>
          <w:sz w:val="24"/>
          <w:szCs w:val="24"/>
        </w:rPr>
        <w:t>4</w:t>
      </w:r>
    </w:p>
    <w:p w14:paraId="1F20A62D" w14:textId="1618E79A" w:rsidR="002A55A4" w:rsidRPr="008E3BB6" w:rsidRDefault="00BD2979" w:rsidP="002A55A4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proofErr w:type="gramStart"/>
      <w:r>
        <w:rPr>
          <w:b/>
          <w:sz w:val="24"/>
          <w:szCs w:val="14"/>
          <w:lang w:val="en-GB"/>
        </w:rPr>
        <w:t>5.B13</w:t>
      </w:r>
      <w:proofErr w:type="gramEnd"/>
      <w:r>
        <w:rPr>
          <w:b/>
          <w:sz w:val="24"/>
          <w:szCs w:val="14"/>
          <w:lang w:val="en-GB"/>
        </w:rPr>
        <w:t xml:space="preserve">  </w:t>
      </w:r>
      <w:r w:rsidR="002A55A4" w:rsidRPr="008E3BB6">
        <w:rPr>
          <w:sz w:val="24"/>
          <w:szCs w:val="14"/>
          <w:lang w:val="en-GB"/>
        </w:rPr>
        <w:t>that i</w:t>
      </w:r>
      <w:r w:rsidR="002A55A4" w:rsidRPr="008E3BB6">
        <w:rPr>
          <w:sz w:val="24"/>
          <w:lang w:val="en-GB"/>
        </w:rPr>
        <w:t xml:space="preserve">n the frequency band 460-470 MHz, </w:t>
      </w:r>
      <w:r w:rsidR="000F6785">
        <w:rPr>
          <w:sz w:val="24"/>
          <w:lang w:val="en-GB"/>
        </w:rPr>
        <w:t xml:space="preserve">space </w:t>
      </w:r>
      <w:r w:rsidR="002A55A4" w:rsidRPr="008E3BB6">
        <w:rPr>
          <w:sz w:val="24"/>
          <w:lang w:val="en-GB"/>
        </w:rPr>
        <w:t>stations in the Earth exploration-satellite service (space-to-Earth) shall not cause harmful interference to earth stations in the meteorological-satellite service (space-to-Earth)</w:t>
      </w:r>
      <w:r w:rsidR="000F6785">
        <w:rPr>
          <w:sz w:val="24"/>
          <w:lang w:val="en-GB"/>
        </w:rPr>
        <w:t>.</w:t>
      </w:r>
    </w:p>
    <w:p w14:paraId="7D24DB43" w14:textId="77777777" w:rsidR="00BD2979" w:rsidRPr="001C1F34" w:rsidRDefault="00BD2979" w:rsidP="004F2B5A">
      <w:pPr>
        <w:tabs>
          <w:tab w:val="left" w:pos="284"/>
        </w:tabs>
        <w:spacing w:before="80"/>
        <w:rPr>
          <w:sz w:val="24"/>
          <w:szCs w:val="24"/>
          <w:highlight w:val="cyan"/>
        </w:rPr>
      </w:pPr>
    </w:p>
    <w:bookmarkEnd w:id="11"/>
    <w:p w14:paraId="631FDA8B" w14:textId="77777777" w:rsidR="00BD2979" w:rsidRDefault="00BD2979" w:rsidP="004F2B5A">
      <w:pPr>
        <w:spacing w:after="120"/>
        <w:rPr>
          <w:b/>
          <w:sz w:val="24"/>
          <w:szCs w:val="24"/>
        </w:rPr>
      </w:pPr>
    </w:p>
    <w:p w14:paraId="482E332F" w14:textId="3F480C1B" w:rsidR="00E20F94" w:rsidRDefault="004F2B5A" w:rsidP="004F2B5A">
      <w:pPr>
        <w:spacing w:after="120"/>
        <w:rPr>
          <w:sz w:val="24"/>
          <w:szCs w:val="24"/>
        </w:rPr>
      </w:pPr>
      <w:r w:rsidRPr="004F2B5A">
        <w:rPr>
          <w:b/>
          <w:sz w:val="24"/>
          <w:szCs w:val="24"/>
        </w:rPr>
        <w:lastRenderedPageBreak/>
        <w:t>MOD</w:t>
      </w:r>
      <w:r w:rsidRPr="004F2B5A">
        <w:rPr>
          <w:sz w:val="24"/>
          <w:szCs w:val="24"/>
        </w:rPr>
        <w:t xml:space="preserve"> USA/AI 1.3/</w:t>
      </w:r>
      <w:r w:rsidR="00177AEF">
        <w:rPr>
          <w:sz w:val="24"/>
          <w:szCs w:val="24"/>
        </w:rPr>
        <w:t>5</w:t>
      </w:r>
    </w:p>
    <w:p w14:paraId="382958F6" w14:textId="77777777" w:rsidR="00E20F94" w:rsidRDefault="00E20F94" w:rsidP="004F2B5A">
      <w:pPr>
        <w:spacing w:after="120"/>
        <w:rPr>
          <w:sz w:val="24"/>
          <w:szCs w:val="24"/>
        </w:rPr>
      </w:pPr>
    </w:p>
    <w:p w14:paraId="25469548" w14:textId="1B39E9AD" w:rsidR="00E20F94" w:rsidRPr="00E20F94" w:rsidRDefault="00E20F94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4"/>
          <w:szCs w:val="24"/>
          <w:lang w:val="fr-FR"/>
        </w:rPr>
      </w:pPr>
      <w:r w:rsidRPr="000F6785">
        <w:rPr>
          <w:b/>
          <w:sz w:val="24"/>
          <w:szCs w:val="24"/>
          <w:lang w:val="fr-FR"/>
        </w:rPr>
        <w:t xml:space="preserve">1 690-1 700 </w:t>
      </w:r>
      <w:r w:rsidRPr="004F2B5A">
        <w:rPr>
          <w:b/>
          <w:sz w:val="24"/>
          <w:szCs w:val="24"/>
          <w:lang w:val="fr-FR"/>
        </w:rPr>
        <w:t>MHz</w:t>
      </w:r>
    </w:p>
    <w:p w14:paraId="7322C49B" w14:textId="543046B5" w:rsidR="004F2B5A" w:rsidRPr="004F2B5A" w:rsidRDefault="004F2B5A" w:rsidP="000F6785">
      <w:pPr>
        <w:spacing w:after="12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400"/>
        <w:gridCol w:w="7"/>
        <w:gridCol w:w="4120"/>
        <w:gridCol w:w="7"/>
      </w:tblGrid>
      <w:tr w:rsidR="004F2B5A" w:rsidRPr="004F2B5A" w14:paraId="23F11468" w14:textId="77777777" w:rsidTr="00A030DF">
        <w:trPr>
          <w:jc w:val="center"/>
        </w:trPr>
        <w:tc>
          <w:tcPr>
            <w:tcW w:w="9855" w:type="dxa"/>
            <w:gridSpan w:val="5"/>
            <w:shd w:val="clear" w:color="auto" w:fill="auto"/>
          </w:tcPr>
          <w:p w14:paraId="17DD6825" w14:textId="77777777" w:rsidR="004F2B5A" w:rsidRPr="004F2B5A" w:rsidRDefault="004F2B5A" w:rsidP="000F6785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="Courier New"/>
                <w:sz w:val="24"/>
                <w:szCs w:val="24"/>
              </w:rPr>
            </w:pPr>
            <w:r w:rsidRPr="000F6785">
              <w:rPr>
                <w:b/>
                <w:lang w:val="fr-FR"/>
              </w:rPr>
              <w:t>Allocation to services</w:t>
            </w:r>
          </w:p>
        </w:tc>
      </w:tr>
      <w:tr w:rsidR="004F2B5A" w:rsidRPr="004F2B5A" w14:paraId="75DDCFD7" w14:textId="77777777" w:rsidTr="00A030DF">
        <w:trPr>
          <w:gridAfter w:val="1"/>
          <w:wAfter w:w="7" w:type="dxa"/>
          <w:jc w:val="center"/>
        </w:trPr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14:paraId="72A89FC3" w14:textId="77777777" w:rsidR="004F2B5A" w:rsidRPr="004F2B5A" w:rsidRDefault="004F2B5A" w:rsidP="000F6785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="Courier New"/>
                <w:sz w:val="24"/>
                <w:szCs w:val="24"/>
              </w:rPr>
            </w:pPr>
            <w:proofErr w:type="spellStart"/>
            <w:r w:rsidRPr="000F6785">
              <w:rPr>
                <w:b/>
                <w:lang w:val="fr-FR"/>
              </w:rPr>
              <w:t>Region</w:t>
            </w:r>
            <w:proofErr w:type="spellEnd"/>
            <w:r w:rsidRPr="000F6785">
              <w:rPr>
                <w:b/>
                <w:lang w:val="fr-FR"/>
              </w:rPr>
              <w:t xml:space="preserve"> 1</w:t>
            </w:r>
            <w:r w:rsidRPr="004F2B5A"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4A05EEB4" w14:textId="77777777" w:rsidR="004F2B5A" w:rsidRPr="004F2B5A" w:rsidRDefault="004F2B5A" w:rsidP="000F6785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="Courier New"/>
                <w:sz w:val="24"/>
                <w:szCs w:val="24"/>
              </w:rPr>
            </w:pPr>
            <w:proofErr w:type="spellStart"/>
            <w:r w:rsidRPr="000F6785">
              <w:rPr>
                <w:b/>
                <w:lang w:val="fr-FR"/>
              </w:rPr>
              <w:t>Region</w:t>
            </w:r>
            <w:proofErr w:type="spellEnd"/>
            <w:r w:rsidRPr="000F6785">
              <w:rPr>
                <w:b/>
                <w:lang w:val="fr-FR"/>
              </w:rPr>
              <w:t xml:space="preserve"> 2</w:t>
            </w:r>
            <w:r w:rsidRPr="004F2B5A"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A35AC3" w14:textId="77777777" w:rsidR="004F2B5A" w:rsidRPr="004F2B5A" w:rsidRDefault="004F2B5A" w:rsidP="000F6785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cs="Courier New"/>
                <w:sz w:val="24"/>
                <w:szCs w:val="24"/>
              </w:rPr>
            </w:pPr>
            <w:proofErr w:type="spellStart"/>
            <w:r w:rsidRPr="000F6785">
              <w:rPr>
                <w:b/>
                <w:lang w:val="fr-FR"/>
              </w:rPr>
              <w:t>Region</w:t>
            </w:r>
            <w:proofErr w:type="spellEnd"/>
            <w:r w:rsidRPr="000F6785">
              <w:rPr>
                <w:b/>
                <w:lang w:val="fr-FR"/>
              </w:rPr>
              <w:t xml:space="preserve"> 3</w:t>
            </w:r>
          </w:p>
        </w:tc>
      </w:tr>
      <w:tr w:rsidR="004F2B5A" w:rsidRPr="004F2B5A" w14:paraId="7B2B6E78" w14:textId="77777777" w:rsidTr="00A030DF">
        <w:trPr>
          <w:gridAfter w:val="1"/>
          <w:wAfter w:w="7" w:type="dxa"/>
          <w:jc w:val="center"/>
        </w:trPr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14:paraId="597B659D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b/>
                <w:bCs/>
                <w:lang w:val="en-CA" w:eastAsia="en-CA"/>
              </w:rPr>
            </w:pPr>
            <w:r w:rsidRPr="004F2B5A">
              <w:rPr>
                <w:b/>
                <w:bCs/>
                <w:lang w:val="en-CA" w:eastAsia="en-CA"/>
              </w:rPr>
              <w:t>1 690-1 700</w:t>
            </w:r>
          </w:p>
          <w:p w14:paraId="6DF61146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lang w:val="en-CA" w:eastAsia="en-CA"/>
              </w:rPr>
            </w:pPr>
            <w:r w:rsidRPr="004F2B5A">
              <w:rPr>
                <w:lang w:val="en-CA" w:eastAsia="en-CA"/>
              </w:rPr>
              <w:t>METEOROLOGICAL AIDS</w:t>
            </w:r>
          </w:p>
          <w:p w14:paraId="14019116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lang w:val="en-CA" w:eastAsia="en-CA"/>
              </w:rPr>
            </w:pPr>
            <w:r w:rsidRPr="004F2B5A">
              <w:rPr>
                <w:lang w:val="en-CA" w:eastAsia="en-CA"/>
              </w:rPr>
              <w:t xml:space="preserve">METEOROLOGICAL-SATELLITE </w:t>
            </w:r>
            <w:r w:rsidRPr="004F2B5A">
              <w:rPr>
                <w:rFonts w:ascii="TimesNewRomanPSMT" w:hAnsi="TimesNewRomanPSMT" w:cs="TimesNewRomanPSMT"/>
                <w:lang w:val="en-CA" w:eastAsia="en-CA"/>
              </w:rPr>
              <w:t>(space-to-Earth)</w:t>
            </w:r>
          </w:p>
          <w:p w14:paraId="1B27A6C7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</w:rPr>
            </w:pPr>
            <w:r w:rsidRPr="004F2B5A">
              <w:rPr>
                <w:rFonts w:ascii="TimesNewRomanPSMT" w:hAnsi="TimesNewRomanPSMT" w:cs="TimesNewRomanPSMT"/>
                <w:lang w:val="en-CA" w:eastAsia="en-CA"/>
              </w:rPr>
              <w:t>Fixed</w:t>
            </w:r>
          </w:p>
          <w:p w14:paraId="5B35D318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</w:rPr>
            </w:pPr>
            <w:r w:rsidRPr="004F2B5A">
              <w:rPr>
                <w:rFonts w:ascii="TimesNewRomanPSMT" w:hAnsi="TimesNewRomanPSMT" w:cs="TimesNewRomanPSMT"/>
                <w:lang w:val="en-CA" w:eastAsia="en-CA"/>
              </w:rPr>
              <w:t>Mobile except aeronautical mobile</w:t>
            </w:r>
          </w:p>
          <w:p w14:paraId="3AF01F67" w14:textId="7680C7A3" w:rsidR="004F2B5A" w:rsidRPr="004F2B5A" w:rsidRDefault="004F2B5A" w:rsidP="004F2B5A">
            <w:pPr>
              <w:spacing w:before="100" w:beforeAutospacing="1" w:after="120"/>
              <w:rPr>
                <w:rFonts w:cs="Courier New"/>
              </w:rPr>
            </w:pPr>
            <w:ins w:id="12" w:author="Author">
              <w:r w:rsidRPr="004F2B5A">
                <w:rPr>
                  <w:rFonts w:ascii="TimesNewRomanPSMT" w:hAnsi="TimesNewRomanPSMT" w:cs="TimesNewRomanPSMT"/>
                  <w:lang w:val="en-CA" w:eastAsia="en-CA"/>
                </w:rPr>
                <w:t xml:space="preserve">MOD </w:t>
              </w:r>
            </w:ins>
            <w:r w:rsidRPr="004F2B5A">
              <w:rPr>
                <w:rFonts w:ascii="TimesNewRomanPSMT" w:hAnsi="TimesNewRomanPSMT" w:cs="TimesNewRomanPSMT"/>
                <w:lang w:val="en-CA" w:eastAsia="en-CA"/>
              </w:rPr>
              <w:t>5.289 5.341 5.382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F18A89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b/>
                <w:bCs/>
                <w:lang w:val="en-CA" w:eastAsia="en-CA"/>
              </w:rPr>
            </w:pPr>
            <w:r w:rsidRPr="004F2B5A">
              <w:rPr>
                <w:b/>
                <w:bCs/>
                <w:lang w:val="en-CA" w:eastAsia="en-CA"/>
              </w:rPr>
              <w:t>1 690-1 700</w:t>
            </w:r>
          </w:p>
          <w:p w14:paraId="555C749F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</w:rPr>
            </w:pPr>
            <w:r w:rsidRPr="004F2B5A">
              <w:rPr>
                <w:rFonts w:ascii="TimesNewRomanPSMT" w:hAnsi="TimesNewRomanPSMT" w:cs="TimesNewRomanPSMT"/>
                <w:lang w:val="en-CA" w:eastAsia="en-CA"/>
              </w:rPr>
              <w:t>METEOROLOGICAL AIDS</w:t>
            </w:r>
          </w:p>
          <w:p w14:paraId="56F2E335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</w:rPr>
            </w:pPr>
            <w:r w:rsidRPr="004F2B5A">
              <w:rPr>
                <w:rFonts w:ascii="TimesNewRomanPSMT" w:hAnsi="TimesNewRomanPSMT" w:cs="TimesNewRomanPSMT"/>
                <w:lang w:val="en-CA" w:eastAsia="en-CA"/>
              </w:rPr>
              <w:t>METEOROLOGICAL-SATELLITE (space-to-Earth)</w:t>
            </w:r>
          </w:p>
          <w:p w14:paraId="3F03543A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</w:rPr>
            </w:pPr>
          </w:p>
          <w:p w14:paraId="7DC30517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</w:rPr>
            </w:pPr>
          </w:p>
          <w:p w14:paraId="3DA74342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ins w:id="13" w:author="Author"/>
                <w:rFonts w:ascii="TimesNewRomanPSMT" w:hAnsi="TimesNewRomanPSMT" w:cs="TimesNewRomanPSMT"/>
                <w:lang w:val="en-CA" w:eastAsia="en-CA"/>
              </w:rPr>
            </w:pPr>
          </w:p>
          <w:p w14:paraId="54CC1736" w14:textId="77777777" w:rsidR="004F2B5A" w:rsidRPr="004F2B5A" w:rsidDel="00921B90" w:rsidRDefault="004F2B5A" w:rsidP="004F2B5A">
            <w:pPr>
              <w:autoSpaceDE w:val="0"/>
              <w:autoSpaceDN w:val="0"/>
              <w:adjustRightInd w:val="0"/>
              <w:rPr>
                <w:ins w:id="14" w:author="Author"/>
                <w:del w:id="15" w:author="Author"/>
                <w:rFonts w:ascii="TimesNewRomanPSMT" w:hAnsi="TimesNewRomanPSMT" w:cs="TimesNewRomanPSMT"/>
                <w:lang w:val="en-CA" w:eastAsia="en-CA"/>
              </w:rPr>
            </w:pPr>
          </w:p>
          <w:p w14:paraId="34A36376" w14:textId="77777777" w:rsidR="004F2B5A" w:rsidRPr="004F2B5A" w:rsidRDefault="004F2B5A" w:rsidP="004F2B5A">
            <w:pPr>
              <w:spacing w:before="100" w:beforeAutospacing="1" w:after="120"/>
              <w:rPr>
                <w:rFonts w:cs="Courier New"/>
              </w:rPr>
            </w:pPr>
            <w:ins w:id="16" w:author="Author">
              <w:r w:rsidRPr="004F2B5A">
                <w:rPr>
                  <w:rFonts w:ascii="TimesNewRomanPSMT" w:hAnsi="TimesNewRomanPSMT" w:cs="TimesNewRomanPSMT"/>
                  <w:lang w:val="en-CA" w:eastAsia="en-CA"/>
                </w:rPr>
                <w:t xml:space="preserve">MOD </w:t>
              </w:r>
            </w:ins>
            <w:r w:rsidRPr="004F2B5A">
              <w:rPr>
                <w:rFonts w:ascii="TimesNewRomanPSMT" w:hAnsi="TimesNewRomanPSMT" w:cs="TimesNewRomanPSMT"/>
                <w:lang w:val="en-CA" w:eastAsia="en-CA"/>
              </w:rPr>
              <w:t>5.289 5.341 5.381</w:t>
            </w:r>
          </w:p>
        </w:tc>
      </w:tr>
      <w:tr w:rsidR="004F2B5A" w:rsidRPr="004F2B5A" w14:paraId="682AD516" w14:textId="77777777" w:rsidTr="00A030DF">
        <w:trPr>
          <w:jc w:val="center"/>
        </w:trPr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39F22C" w14:textId="77777777" w:rsidR="004F2B5A" w:rsidRPr="00921B90" w:rsidRDefault="004F2B5A" w:rsidP="004F2B5A">
            <w:pPr>
              <w:autoSpaceDE w:val="0"/>
              <w:autoSpaceDN w:val="0"/>
              <w:adjustRightInd w:val="0"/>
              <w:rPr>
                <w:b/>
                <w:bCs/>
                <w:lang w:val="en-CA" w:eastAsia="en-CA"/>
                <w:rPrChange w:id="17" w:author="Author">
                  <w:rPr>
                    <w:b/>
                    <w:bCs/>
                    <w:sz w:val="24"/>
                    <w:szCs w:val="24"/>
                    <w:lang w:val="en-CA" w:eastAsia="en-CA"/>
                  </w:rPr>
                </w:rPrChange>
              </w:rPr>
            </w:pPr>
            <w:r w:rsidRPr="00921B90">
              <w:rPr>
                <w:b/>
                <w:bCs/>
                <w:lang w:val="en-CA" w:eastAsia="en-CA"/>
                <w:rPrChange w:id="18" w:author="Author">
                  <w:rPr>
                    <w:b/>
                    <w:bCs/>
                    <w:sz w:val="24"/>
                    <w:szCs w:val="24"/>
                    <w:lang w:val="en-CA" w:eastAsia="en-CA"/>
                  </w:rPr>
                </w:rPrChange>
              </w:rPr>
              <w:t>1 700-1 710</w:t>
            </w:r>
          </w:p>
          <w:p w14:paraId="660C5022" w14:textId="77777777" w:rsidR="004F2B5A" w:rsidRPr="00921B90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  <w:rPrChange w:id="19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</w:pPr>
            <w:r w:rsidRPr="00921B90">
              <w:rPr>
                <w:rFonts w:ascii="TimesNewRomanPSMT" w:hAnsi="TimesNewRomanPSMT" w:cs="TimesNewRomanPSMT"/>
                <w:lang w:val="en-CA" w:eastAsia="en-CA"/>
                <w:rPrChange w:id="20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  <w:t>FIXED</w:t>
            </w:r>
          </w:p>
          <w:p w14:paraId="016B1381" w14:textId="77777777" w:rsidR="004F2B5A" w:rsidRPr="00921B90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  <w:rPrChange w:id="21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</w:pPr>
            <w:r w:rsidRPr="00921B90">
              <w:rPr>
                <w:rFonts w:ascii="TimesNewRomanPSMT" w:hAnsi="TimesNewRomanPSMT" w:cs="TimesNewRomanPSMT"/>
                <w:lang w:val="en-CA" w:eastAsia="en-CA"/>
                <w:rPrChange w:id="22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  <w:t>METEOROLOGICAL-SATELLITE (space-to-Earth)</w:t>
            </w:r>
          </w:p>
          <w:p w14:paraId="03D7E59A" w14:textId="77777777" w:rsidR="004F2B5A" w:rsidRPr="00921B90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  <w:rPrChange w:id="23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</w:pPr>
            <w:r w:rsidRPr="00921B90">
              <w:rPr>
                <w:rFonts w:ascii="TimesNewRomanPSMT" w:hAnsi="TimesNewRomanPSMT" w:cs="TimesNewRomanPSMT"/>
                <w:lang w:val="en-CA" w:eastAsia="en-CA"/>
                <w:rPrChange w:id="24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  <w:t>MOBILE except aeronautical mobile</w:t>
            </w:r>
          </w:p>
          <w:p w14:paraId="0C8FFF18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CA" w:eastAsia="en-CA"/>
              </w:rPr>
            </w:pPr>
          </w:p>
          <w:p w14:paraId="0B39F8E6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CA" w:eastAsia="en-CA"/>
              </w:rPr>
            </w:pPr>
          </w:p>
          <w:p w14:paraId="4A0E341A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CA" w:eastAsia="en-CA"/>
              </w:rPr>
            </w:pPr>
          </w:p>
          <w:p w14:paraId="1DF19D59" w14:textId="77777777" w:rsidR="004F2B5A" w:rsidRPr="004F2B5A" w:rsidRDefault="004F2B5A">
            <w:pPr>
              <w:spacing w:before="100" w:beforeAutospacing="1" w:after="120"/>
              <w:rPr>
                <w:rFonts w:ascii="TimesNewRomanPSMT" w:hAnsi="TimesNewRomanPSMT" w:cs="TimesNewRomanPSMT"/>
                <w:sz w:val="24"/>
                <w:szCs w:val="24"/>
                <w:lang w:val="en-CA" w:eastAsia="en-CA"/>
              </w:rPr>
              <w:pPrChange w:id="25" w:author="Author">
                <w:pPr>
                  <w:autoSpaceDE w:val="0"/>
                  <w:autoSpaceDN w:val="0"/>
                  <w:adjustRightInd w:val="0"/>
                </w:pPr>
              </w:pPrChange>
            </w:pPr>
            <w:ins w:id="26" w:author="Author">
              <w:r w:rsidRPr="00921B90">
                <w:rPr>
                  <w:rFonts w:ascii="TimesNewRomanPSMT" w:hAnsi="TimesNewRomanPSMT" w:cs="TimesNewRomanPSMT"/>
                  <w:lang w:val="en-CA" w:eastAsia="en-CA"/>
                  <w:rPrChange w:id="27" w:author="Author">
                    <w:rPr>
                      <w:rFonts w:ascii="TimesNewRomanPSMT" w:hAnsi="TimesNewRomanPSMT" w:cs="TimesNewRomanPSMT"/>
                      <w:sz w:val="24"/>
                      <w:szCs w:val="24"/>
                      <w:lang w:val="en-CA" w:eastAsia="en-CA"/>
                    </w:rPr>
                  </w:rPrChange>
                </w:rPr>
                <w:t xml:space="preserve">MOD </w:t>
              </w:r>
            </w:ins>
            <w:r w:rsidRPr="00921B90">
              <w:rPr>
                <w:rFonts w:ascii="TimesNewRomanPSMT" w:hAnsi="TimesNewRomanPSMT" w:cs="TimesNewRomanPSMT"/>
                <w:lang w:val="en-CA" w:eastAsia="en-CA"/>
                <w:rPrChange w:id="28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  <w:t>5.289 5.341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2E2B75" w14:textId="77777777" w:rsidR="004F2B5A" w:rsidRPr="00921B90" w:rsidRDefault="004F2B5A" w:rsidP="004F2B5A">
            <w:pPr>
              <w:autoSpaceDE w:val="0"/>
              <w:autoSpaceDN w:val="0"/>
              <w:adjustRightInd w:val="0"/>
              <w:rPr>
                <w:b/>
                <w:bCs/>
                <w:lang w:val="en-CA" w:eastAsia="en-CA"/>
                <w:rPrChange w:id="29" w:author="Author">
                  <w:rPr>
                    <w:b/>
                    <w:bCs/>
                    <w:sz w:val="24"/>
                    <w:szCs w:val="24"/>
                    <w:lang w:val="en-CA" w:eastAsia="en-CA"/>
                  </w:rPr>
                </w:rPrChange>
              </w:rPr>
            </w:pPr>
            <w:r w:rsidRPr="00921B90">
              <w:rPr>
                <w:b/>
                <w:bCs/>
                <w:lang w:val="en-CA" w:eastAsia="en-CA"/>
                <w:rPrChange w:id="30" w:author="Author">
                  <w:rPr>
                    <w:b/>
                    <w:bCs/>
                    <w:sz w:val="24"/>
                    <w:szCs w:val="24"/>
                    <w:lang w:val="en-CA" w:eastAsia="en-CA"/>
                  </w:rPr>
                </w:rPrChange>
              </w:rPr>
              <w:t>1 700-1 710</w:t>
            </w:r>
          </w:p>
          <w:p w14:paraId="5B461652" w14:textId="77777777" w:rsidR="004F2B5A" w:rsidRPr="00921B90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  <w:rPrChange w:id="31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</w:pPr>
            <w:r w:rsidRPr="00921B90">
              <w:rPr>
                <w:rFonts w:ascii="TimesNewRomanPSMT" w:hAnsi="TimesNewRomanPSMT" w:cs="TimesNewRomanPSMT"/>
                <w:lang w:val="en-CA" w:eastAsia="en-CA"/>
                <w:rPrChange w:id="32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  <w:t>FIXED</w:t>
            </w:r>
          </w:p>
          <w:p w14:paraId="2AD33A6E" w14:textId="77777777" w:rsidR="004F2B5A" w:rsidRPr="00921B90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  <w:rPrChange w:id="33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</w:pPr>
            <w:r w:rsidRPr="00921B90">
              <w:rPr>
                <w:rFonts w:ascii="TimesNewRomanPSMT" w:hAnsi="TimesNewRomanPSMT" w:cs="TimesNewRomanPSMT"/>
                <w:lang w:val="en-CA" w:eastAsia="en-CA"/>
                <w:rPrChange w:id="34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  <w:t>METEOROLOGICAL-SATELLITE (space-to-Earth)</w:t>
            </w:r>
          </w:p>
          <w:p w14:paraId="0475645B" w14:textId="77777777" w:rsidR="004F2B5A" w:rsidRPr="00921B90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n-CA" w:eastAsia="en-CA"/>
                <w:rPrChange w:id="35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</w:pPr>
            <w:r w:rsidRPr="00921B90">
              <w:rPr>
                <w:rFonts w:ascii="TimesNewRomanPSMT" w:hAnsi="TimesNewRomanPSMT" w:cs="TimesNewRomanPSMT"/>
                <w:lang w:val="en-CA" w:eastAsia="en-CA"/>
                <w:rPrChange w:id="36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  <w:t>MOBILE except aeronautical mobile</w:t>
            </w:r>
          </w:p>
          <w:p w14:paraId="2697BB18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CA" w:eastAsia="en-CA"/>
              </w:rPr>
            </w:pPr>
          </w:p>
          <w:p w14:paraId="25F15EDD" w14:textId="77777777" w:rsidR="004F2B5A" w:rsidRPr="004F2B5A" w:rsidRDefault="004F2B5A" w:rsidP="004F2B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n-CA" w:eastAsia="en-CA"/>
              </w:rPr>
            </w:pPr>
          </w:p>
          <w:p w14:paraId="37D10147" w14:textId="77777777" w:rsidR="004F2B5A" w:rsidRPr="004F2B5A" w:rsidRDefault="004F2B5A">
            <w:pPr>
              <w:spacing w:before="100" w:beforeAutospacing="1" w:after="120"/>
              <w:rPr>
                <w:rFonts w:ascii="TimesNewRomanPSMT" w:hAnsi="TimesNewRomanPSMT" w:cs="TimesNewRomanPSMT"/>
                <w:sz w:val="24"/>
                <w:szCs w:val="24"/>
                <w:lang w:val="en-CA" w:eastAsia="en-CA"/>
              </w:rPr>
              <w:pPrChange w:id="37" w:author="Author">
                <w:pPr>
                  <w:autoSpaceDE w:val="0"/>
                  <w:autoSpaceDN w:val="0"/>
                  <w:adjustRightInd w:val="0"/>
                </w:pPr>
              </w:pPrChange>
            </w:pPr>
            <w:ins w:id="38" w:author="Author">
              <w:r w:rsidRPr="00921B90">
                <w:rPr>
                  <w:rFonts w:ascii="TimesNewRomanPSMT" w:hAnsi="TimesNewRomanPSMT" w:cs="TimesNewRomanPSMT"/>
                  <w:lang w:val="en-CA" w:eastAsia="en-CA"/>
                  <w:rPrChange w:id="39" w:author="Author">
                    <w:rPr>
                      <w:rFonts w:ascii="TimesNewRomanPSMT" w:hAnsi="TimesNewRomanPSMT" w:cs="TimesNewRomanPSMT"/>
                      <w:sz w:val="24"/>
                      <w:szCs w:val="24"/>
                      <w:lang w:val="en-CA" w:eastAsia="en-CA"/>
                    </w:rPr>
                  </w:rPrChange>
                </w:rPr>
                <w:t xml:space="preserve">MOD </w:t>
              </w:r>
            </w:ins>
            <w:r w:rsidRPr="00921B90">
              <w:rPr>
                <w:rFonts w:ascii="TimesNewRomanPSMT" w:hAnsi="TimesNewRomanPSMT" w:cs="TimesNewRomanPSMT"/>
                <w:lang w:val="en-CA" w:eastAsia="en-CA"/>
                <w:rPrChange w:id="40" w:author="Author">
                  <w:rPr>
                    <w:rFonts w:ascii="TimesNewRomanPSMT" w:hAnsi="TimesNewRomanPSMT" w:cs="TimesNewRomanPSMT"/>
                    <w:sz w:val="24"/>
                    <w:szCs w:val="24"/>
                    <w:lang w:val="en-CA" w:eastAsia="en-CA"/>
                  </w:rPr>
                </w:rPrChange>
              </w:rPr>
              <w:t>5.289 5.341 5.384</w:t>
            </w:r>
          </w:p>
        </w:tc>
      </w:tr>
    </w:tbl>
    <w:p w14:paraId="4E3D9418" w14:textId="31B9D26E" w:rsidR="004F2B5A" w:rsidRPr="004F2B5A" w:rsidRDefault="004F2B5A" w:rsidP="004F2B5A">
      <w:pPr>
        <w:keepNext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4"/>
          <w:lang w:val="en-GB"/>
        </w:rPr>
      </w:pPr>
      <w:proofErr w:type="gramStart"/>
      <w:r w:rsidRPr="004F2B5A">
        <w:rPr>
          <w:b/>
          <w:sz w:val="24"/>
          <w:lang w:val="en-GB"/>
        </w:rPr>
        <w:t xml:space="preserve">MOD  </w:t>
      </w:r>
      <w:r w:rsidRPr="004F2B5A">
        <w:rPr>
          <w:sz w:val="24"/>
          <w:lang w:val="en-GB"/>
        </w:rPr>
        <w:t>USA</w:t>
      </w:r>
      <w:proofErr w:type="gramEnd"/>
      <w:r w:rsidRPr="004F2B5A">
        <w:rPr>
          <w:sz w:val="24"/>
          <w:lang w:val="en-GB"/>
        </w:rPr>
        <w:t>/AI 1.3/</w:t>
      </w:r>
      <w:r w:rsidR="00177AEF">
        <w:rPr>
          <w:sz w:val="24"/>
          <w:lang w:val="en-GB"/>
        </w:rPr>
        <w:t>6</w:t>
      </w:r>
    </w:p>
    <w:p w14:paraId="2B673429" w14:textId="77777777" w:rsidR="004F2B5A" w:rsidRPr="004F2B5A" w:rsidRDefault="004F2B5A" w:rsidP="004F2B5A">
      <w:pPr>
        <w:tabs>
          <w:tab w:val="left" w:pos="284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60"/>
        <w:jc w:val="both"/>
        <w:textAlignment w:val="baseline"/>
        <w:rPr>
          <w:ins w:id="41" w:author="Author"/>
          <w:sz w:val="24"/>
          <w:szCs w:val="24"/>
          <w:lang w:val="fr-FR"/>
        </w:rPr>
      </w:pPr>
      <w:r w:rsidRPr="004F2B5A">
        <w:rPr>
          <w:b/>
          <w:sz w:val="24"/>
          <w:szCs w:val="24"/>
          <w:lang w:val="fr-FR"/>
        </w:rPr>
        <w:t>5.289</w:t>
      </w:r>
      <w:r w:rsidRPr="004F2B5A">
        <w:rPr>
          <w:b/>
          <w:sz w:val="24"/>
          <w:szCs w:val="24"/>
          <w:lang w:val="fr-FR"/>
        </w:rPr>
        <w:tab/>
      </w:r>
      <w:proofErr w:type="spellStart"/>
      <w:r w:rsidRPr="004F2B5A">
        <w:rPr>
          <w:sz w:val="24"/>
          <w:szCs w:val="24"/>
          <w:lang w:val="fr-FR"/>
        </w:rPr>
        <w:t>Earth</w:t>
      </w:r>
      <w:proofErr w:type="spellEnd"/>
      <w:r w:rsidRPr="004F2B5A">
        <w:rPr>
          <w:sz w:val="24"/>
          <w:szCs w:val="24"/>
          <w:lang w:val="fr-FR"/>
        </w:rPr>
        <w:t xml:space="preserve"> exploration-satellite service applications, </w:t>
      </w:r>
      <w:proofErr w:type="spellStart"/>
      <w:r w:rsidRPr="004F2B5A">
        <w:rPr>
          <w:sz w:val="24"/>
          <w:szCs w:val="24"/>
          <w:lang w:val="fr-FR"/>
        </w:rPr>
        <w:t>other</w:t>
      </w:r>
      <w:proofErr w:type="spellEnd"/>
      <w:r w:rsidRPr="004F2B5A">
        <w:rPr>
          <w:sz w:val="24"/>
          <w:szCs w:val="24"/>
          <w:lang w:val="fr-FR"/>
        </w:rPr>
        <w:t xml:space="preserve"> </w:t>
      </w:r>
      <w:proofErr w:type="spellStart"/>
      <w:r w:rsidRPr="004F2B5A">
        <w:rPr>
          <w:sz w:val="24"/>
          <w:szCs w:val="24"/>
          <w:lang w:val="fr-FR"/>
        </w:rPr>
        <w:t>than</w:t>
      </w:r>
      <w:proofErr w:type="spellEnd"/>
      <w:r w:rsidRPr="004F2B5A">
        <w:rPr>
          <w:sz w:val="24"/>
          <w:szCs w:val="24"/>
          <w:lang w:val="fr-FR"/>
        </w:rPr>
        <w:t xml:space="preserve"> the </w:t>
      </w:r>
      <w:proofErr w:type="spellStart"/>
      <w:r w:rsidRPr="004F2B5A">
        <w:rPr>
          <w:sz w:val="24"/>
          <w:szCs w:val="24"/>
          <w:lang w:val="fr-FR"/>
        </w:rPr>
        <w:t>meteorological</w:t>
      </w:r>
      <w:proofErr w:type="spellEnd"/>
      <w:r w:rsidRPr="004F2B5A">
        <w:rPr>
          <w:sz w:val="24"/>
          <w:szCs w:val="24"/>
          <w:lang w:val="fr-FR"/>
        </w:rPr>
        <w:t xml:space="preserve">-satellite service, </w:t>
      </w:r>
      <w:proofErr w:type="spellStart"/>
      <w:r w:rsidRPr="004F2B5A">
        <w:rPr>
          <w:sz w:val="24"/>
          <w:szCs w:val="24"/>
          <w:lang w:val="fr-FR"/>
        </w:rPr>
        <w:t>may</w:t>
      </w:r>
      <w:proofErr w:type="spellEnd"/>
      <w:r w:rsidRPr="004F2B5A">
        <w:rPr>
          <w:sz w:val="24"/>
          <w:szCs w:val="24"/>
          <w:lang w:val="fr-FR"/>
        </w:rPr>
        <w:t xml:space="preserve"> </w:t>
      </w:r>
      <w:proofErr w:type="spellStart"/>
      <w:r w:rsidRPr="004F2B5A">
        <w:rPr>
          <w:sz w:val="24"/>
          <w:szCs w:val="24"/>
          <w:lang w:val="fr-FR"/>
        </w:rPr>
        <w:t>also</w:t>
      </w:r>
      <w:proofErr w:type="spellEnd"/>
      <w:r w:rsidRPr="004F2B5A">
        <w:rPr>
          <w:sz w:val="24"/>
          <w:szCs w:val="24"/>
          <w:lang w:val="fr-FR"/>
        </w:rPr>
        <w:t xml:space="preserve"> </w:t>
      </w:r>
      <w:proofErr w:type="spellStart"/>
      <w:r w:rsidRPr="004F2B5A">
        <w:rPr>
          <w:sz w:val="24"/>
          <w:szCs w:val="24"/>
          <w:lang w:val="fr-FR"/>
        </w:rPr>
        <w:t>be</w:t>
      </w:r>
      <w:proofErr w:type="spellEnd"/>
      <w:r w:rsidRPr="004F2B5A">
        <w:rPr>
          <w:sz w:val="24"/>
          <w:szCs w:val="24"/>
          <w:lang w:val="fr-FR"/>
        </w:rPr>
        <w:t xml:space="preserve"> </w:t>
      </w:r>
      <w:proofErr w:type="spellStart"/>
      <w:r w:rsidRPr="004F2B5A">
        <w:rPr>
          <w:sz w:val="24"/>
          <w:szCs w:val="24"/>
          <w:lang w:val="fr-FR"/>
        </w:rPr>
        <w:t>used</w:t>
      </w:r>
      <w:proofErr w:type="spellEnd"/>
      <w:r w:rsidRPr="004F2B5A">
        <w:rPr>
          <w:sz w:val="24"/>
          <w:szCs w:val="24"/>
          <w:lang w:val="fr-FR"/>
        </w:rPr>
        <w:t xml:space="preserve"> in the band</w:t>
      </w:r>
      <w:ins w:id="42" w:author="Author">
        <w:del w:id="43" w:author="Author">
          <w:r w:rsidRPr="004F2B5A" w:rsidDel="00CA10F1">
            <w:rPr>
              <w:sz w:val="24"/>
              <w:szCs w:val="24"/>
              <w:lang w:val="fr-FR"/>
            </w:rPr>
            <w:delText>s 460-470 MHz and</w:delText>
          </w:r>
        </w:del>
        <w:r w:rsidRPr="004F2B5A">
          <w:rPr>
            <w:sz w:val="24"/>
            <w:szCs w:val="24"/>
            <w:lang w:val="fr-FR"/>
          </w:rPr>
          <w:t xml:space="preserve"> </w:t>
        </w:r>
      </w:ins>
      <w:r w:rsidRPr="004F2B5A">
        <w:rPr>
          <w:sz w:val="24"/>
          <w:szCs w:val="24"/>
          <w:lang w:val="fr-FR"/>
        </w:rPr>
        <w:t xml:space="preserve">1 690-1 710 MHz for </w:t>
      </w:r>
      <w:proofErr w:type="spellStart"/>
      <w:r w:rsidRPr="004F2B5A">
        <w:rPr>
          <w:sz w:val="24"/>
          <w:szCs w:val="24"/>
          <w:lang w:val="fr-FR"/>
        </w:rPr>
        <w:t>space</w:t>
      </w:r>
      <w:proofErr w:type="spellEnd"/>
      <w:r w:rsidRPr="004F2B5A">
        <w:rPr>
          <w:sz w:val="24"/>
          <w:szCs w:val="24"/>
          <w:lang w:val="fr-FR"/>
        </w:rPr>
        <w:t>-to-</w:t>
      </w:r>
      <w:proofErr w:type="spellStart"/>
      <w:r w:rsidRPr="004F2B5A">
        <w:rPr>
          <w:sz w:val="24"/>
          <w:szCs w:val="24"/>
          <w:lang w:val="fr-FR"/>
        </w:rPr>
        <w:t>Earth</w:t>
      </w:r>
      <w:proofErr w:type="spellEnd"/>
      <w:r w:rsidRPr="004F2B5A">
        <w:rPr>
          <w:sz w:val="24"/>
          <w:szCs w:val="24"/>
          <w:lang w:val="fr-FR"/>
        </w:rPr>
        <w:t xml:space="preserve"> transmissions </w:t>
      </w:r>
      <w:proofErr w:type="spellStart"/>
      <w:r w:rsidRPr="004F2B5A">
        <w:rPr>
          <w:sz w:val="24"/>
          <w:szCs w:val="24"/>
          <w:lang w:val="fr-FR"/>
        </w:rPr>
        <w:t>subject</w:t>
      </w:r>
      <w:proofErr w:type="spellEnd"/>
      <w:r w:rsidRPr="004F2B5A">
        <w:rPr>
          <w:sz w:val="24"/>
          <w:szCs w:val="24"/>
          <w:lang w:val="fr-FR"/>
        </w:rPr>
        <w:t xml:space="preserve"> to not </w:t>
      </w:r>
      <w:proofErr w:type="spellStart"/>
      <w:r w:rsidRPr="004F2B5A">
        <w:rPr>
          <w:sz w:val="24"/>
          <w:szCs w:val="24"/>
          <w:lang w:val="fr-FR"/>
        </w:rPr>
        <w:t>causing</w:t>
      </w:r>
      <w:proofErr w:type="spellEnd"/>
      <w:r w:rsidRPr="004F2B5A">
        <w:rPr>
          <w:sz w:val="24"/>
          <w:szCs w:val="24"/>
          <w:lang w:val="fr-FR"/>
        </w:rPr>
        <w:t xml:space="preserve"> </w:t>
      </w:r>
      <w:proofErr w:type="spellStart"/>
      <w:r w:rsidRPr="004F2B5A">
        <w:rPr>
          <w:sz w:val="24"/>
          <w:szCs w:val="24"/>
          <w:lang w:val="fr-FR"/>
        </w:rPr>
        <w:t>harmful</w:t>
      </w:r>
      <w:proofErr w:type="spellEnd"/>
      <w:r w:rsidRPr="004F2B5A">
        <w:rPr>
          <w:sz w:val="24"/>
          <w:szCs w:val="24"/>
          <w:lang w:val="fr-FR"/>
        </w:rPr>
        <w:t xml:space="preserve"> </w:t>
      </w:r>
      <w:proofErr w:type="spellStart"/>
      <w:r w:rsidRPr="004F2B5A">
        <w:rPr>
          <w:sz w:val="24"/>
          <w:szCs w:val="24"/>
          <w:lang w:val="fr-FR"/>
        </w:rPr>
        <w:t>interference</w:t>
      </w:r>
      <w:proofErr w:type="spellEnd"/>
      <w:r w:rsidRPr="004F2B5A">
        <w:rPr>
          <w:sz w:val="24"/>
          <w:szCs w:val="24"/>
          <w:lang w:val="fr-FR"/>
        </w:rPr>
        <w:t xml:space="preserve"> to stations operating in accordance </w:t>
      </w:r>
      <w:proofErr w:type="spellStart"/>
      <w:r w:rsidRPr="004F2B5A">
        <w:rPr>
          <w:sz w:val="24"/>
          <w:szCs w:val="24"/>
          <w:lang w:val="fr-FR"/>
        </w:rPr>
        <w:t>with</w:t>
      </w:r>
      <w:proofErr w:type="spellEnd"/>
      <w:r w:rsidRPr="004F2B5A">
        <w:rPr>
          <w:sz w:val="24"/>
          <w:szCs w:val="24"/>
          <w:lang w:val="fr-FR"/>
        </w:rPr>
        <w:t xml:space="preserve"> the Table.</w:t>
      </w:r>
      <w:ins w:id="44" w:author="Author">
        <w:r w:rsidRPr="004F2B5A">
          <w:rPr>
            <w:sz w:val="24"/>
            <w:szCs w:val="24"/>
            <w:lang w:val="fr-FR"/>
          </w:rPr>
          <w:t>     </w:t>
        </w:r>
        <w:r w:rsidRPr="000F6785">
          <w:rPr>
            <w:sz w:val="18"/>
            <w:szCs w:val="18"/>
            <w:lang w:val="fr-FR"/>
          </w:rPr>
          <w:t>(</w:t>
        </w:r>
        <w:proofErr w:type="spellStart"/>
        <w:r w:rsidRPr="000F6785">
          <w:rPr>
            <w:sz w:val="18"/>
            <w:szCs w:val="18"/>
            <w:lang w:val="fr-FR"/>
          </w:rPr>
          <w:t>Rev</w:t>
        </w:r>
        <w:proofErr w:type="spellEnd"/>
        <w:r w:rsidRPr="000F6785">
          <w:rPr>
            <w:sz w:val="18"/>
            <w:szCs w:val="18"/>
            <w:lang w:val="fr-FR"/>
          </w:rPr>
          <w:t>. WRC</w:t>
        </w:r>
        <w:r w:rsidRPr="000F6785">
          <w:rPr>
            <w:sz w:val="18"/>
            <w:szCs w:val="18"/>
            <w:lang w:val="fr-FR"/>
          </w:rPr>
          <w:noBreakHyphen/>
          <w:t>19)</w:t>
        </w:r>
      </w:ins>
    </w:p>
    <w:p w14:paraId="3148E1C3" w14:textId="77777777" w:rsidR="004F2B5A" w:rsidRPr="004F2B5A" w:rsidDel="004054C5" w:rsidRDefault="004F2B5A" w:rsidP="004F2B5A">
      <w:pPr>
        <w:tabs>
          <w:tab w:val="left" w:pos="113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ins w:id="45" w:author="Author"/>
          <w:del w:id="46" w:author="Author"/>
          <w:sz w:val="24"/>
          <w:lang w:val="en-GB"/>
        </w:rPr>
      </w:pPr>
    </w:p>
    <w:p w14:paraId="5409B9A6" w14:textId="77777777" w:rsidR="004F2B5A" w:rsidRPr="004F2B5A" w:rsidRDefault="004F2B5A" w:rsidP="004F2B5A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sz w:val="28"/>
          <w:lang w:val="fr-FR"/>
        </w:rPr>
      </w:pPr>
      <w:bookmarkStart w:id="47" w:name="_Hlk534301145"/>
      <w:r w:rsidRPr="004F2B5A">
        <w:rPr>
          <w:sz w:val="28"/>
          <w:lang w:val="fr-FR"/>
        </w:rPr>
        <w:t>APPENDIX 7 (REV.WRC</w:t>
      </w:r>
      <w:r w:rsidRPr="004F2B5A">
        <w:rPr>
          <w:sz w:val="28"/>
          <w:lang w:val="fr-FR"/>
        </w:rPr>
        <w:noBreakHyphen/>
        <w:t>15)</w:t>
      </w:r>
    </w:p>
    <w:p w14:paraId="1423FDE8" w14:textId="77777777" w:rsidR="004F2B5A" w:rsidRPr="004F2B5A" w:rsidRDefault="004F2B5A" w:rsidP="004F2B5A">
      <w:pPr>
        <w:keepNext/>
        <w:keepLines/>
        <w:overflowPunct w:val="0"/>
        <w:autoSpaceDE w:val="0"/>
        <w:autoSpaceDN w:val="0"/>
        <w:adjustRightInd w:val="0"/>
        <w:spacing w:before="160" w:after="80"/>
        <w:jc w:val="center"/>
        <w:textAlignment w:val="baseline"/>
        <w:rPr>
          <w:b/>
          <w:noProof/>
          <w:sz w:val="28"/>
        </w:rPr>
      </w:pPr>
      <w:r w:rsidRPr="004F2B5A">
        <w:rPr>
          <w:b/>
          <w:noProof/>
          <w:sz w:val="28"/>
        </w:rPr>
        <w:t>Methods for the determination of the coordination area around an earth</w:t>
      </w:r>
      <w:r w:rsidRPr="004F2B5A">
        <w:rPr>
          <w:b/>
          <w:noProof/>
          <w:sz w:val="28"/>
        </w:rPr>
        <w:br/>
        <w:t>station in frequency bands between 100 MHz and 105 GHz</w:t>
      </w:r>
    </w:p>
    <w:p w14:paraId="43D076A3" w14:textId="77777777" w:rsidR="004F2B5A" w:rsidRPr="004F2B5A" w:rsidRDefault="004F2B5A" w:rsidP="004F2B5A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 w:after="80"/>
        <w:jc w:val="center"/>
        <w:textAlignment w:val="baseline"/>
        <w:rPr>
          <w:rFonts w:eastAsia="Calibri"/>
          <w:caps/>
          <w:sz w:val="28"/>
          <w:lang w:val="en-GB" w:eastAsia="ko-KR"/>
        </w:rPr>
      </w:pPr>
      <w:r w:rsidRPr="004F2B5A">
        <w:rPr>
          <w:rFonts w:eastAsia="Calibri"/>
          <w:caps/>
          <w:sz w:val="28"/>
          <w:lang w:val="en-GB" w:eastAsia="ko-KR"/>
        </w:rPr>
        <w:t>ANNEX 7</w:t>
      </w:r>
    </w:p>
    <w:p w14:paraId="2F641E63" w14:textId="77777777" w:rsidR="004F2B5A" w:rsidRPr="004F2B5A" w:rsidRDefault="004F2B5A" w:rsidP="004F2B5A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ascii="Times New Roman Bold" w:eastAsia="Calibri" w:hAnsi="Times New Roman Bold"/>
          <w:b/>
          <w:sz w:val="28"/>
          <w:lang w:val="en-GB"/>
        </w:rPr>
      </w:pPr>
      <w:r w:rsidRPr="004F2B5A">
        <w:rPr>
          <w:rFonts w:ascii="Times New Roman Bold" w:eastAsia="Calibri" w:hAnsi="Times New Roman Bold"/>
          <w:b/>
          <w:sz w:val="28"/>
          <w:lang w:val="en-GB"/>
        </w:rPr>
        <w:t>System parameters and predetermined coordination distances for determination of the coordination area around an earth station</w:t>
      </w:r>
    </w:p>
    <w:p w14:paraId="2EEE8745" w14:textId="77777777" w:rsidR="004F2B5A" w:rsidRDefault="004F2B5A" w:rsidP="004F2B5A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360"/>
        <w:textAlignment w:val="baseline"/>
        <w:rPr>
          <w:sz w:val="24"/>
          <w:lang w:val="en-GB" w:eastAsia="zh-CN"/>
        </w:rPr>
      </w:pPr>
    </w:p>
    <w:p w14:paraId="0FC82A9A" w14:textId="77777777" w:rsidR="004F2B5A" w:rsidRPr="004F2B5A" w:rsidRDefault="004F2B5A" w:rsidP="004F2B5A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80"/>
        <w:ind w:left="1134" w:hanging="1134"/>
        <w:textAlignment w:val="baseline"/>
        <w:outlineLvl w:val="0"/>
        <w:rPr>
          <w:b/>
          <w:sz w:val="28"/>
          <w:lang w:val="en-GB"/>
        </w:rPr>
      </w:pPr>
      <w:bookmarkStart w:id="48" w:name="_Toc524515428"/>
      <w:r w:rsidRPr="004F2B5A">
        <w:rPr>
          <w:b/>
          <w:sz w:val="28"/>
          <w:lang w:val="en-GB"/>
        </w:rPr>
        <w:lastRenderedPageBreak/>
        <w:t>3</w:t>
      </w:r>
      <w:r w:rsidRPr="004F2B5A">
        <w:rPr>
          <w:b/>
          <w:sz w:val="28"/>
          <w:lang w:val="en-GB"/>
        </w:rPr>
        <w:tab/>
        <w:t>Horizon antenna gain for a receiving earth station with respect to a transmitting earth station</w:t>
      </w:r>
      <w:bookmarkEnd w:id="48"/>
    </w:p>
    <w:p w14:paraId="0D1702D5" w14:textId="77777777" w:rsidR="004F2B5A" w:rsidRPr="004F2B5A" w:rsidRDefault="004F2B5A" w:rsidP="004F2B5A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360"/>
        <w:textAlignment w:val="baseline"/>
        <w:rPr>
          <w:sz w:val="24"/>
          <w:lang w:val="en-GB" w:eastAsia="zh-CN"/>
        </w:rPr>
        <w:sectPr w:rsidR="004F2B5A" w:rsidRPr="004F2B5A" w:rsidSect="004F2B5A">
          <w:headerReference w:type="first" r:id="rId7"/>
          <w:type w:val="continuous"/>
          <w:pgSz w:w="12240" w:h="15840" w:code="1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46D45149" w14:textId="5E817040" w:rsidR="004F2B5A" w:rsidRPr="004F2B5A" w:rsidRDefault="004F2B5A" w:rsidP="004F2B5A">
      <w:pPr>
        <w:keepNext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4"/>
          <w:lang w:val="en-GB"/>
        </w:rPr>
      </w:pPr>
      <w:r w:rsidRPr="004F2B5A">
        <w:rPr>
          <w:b/>
          <w:sz w:val="24"/>
          <w:lang w:val="en-GB"/>
        </w:rPr>
        <w:lastRenderedPageBreak/>
        <w:t>MOD</w:t>
      </w:r>
      <w:r w:rsidRPr="004F2B5A">
        <w:rPr>
          <w:sz w:val="24"/>
          <w:lang w:val="en-GB"/>
        </w:rPr>
        <w:t xml:space="preserve"> USA/AI 1.3/</w:t>
      </w:r>
      <w:r w:rsidR="00177AEF">
        <w:rPr>
          <w:sz w:val="24"/>
          <w:lang w:val="en-GB"/>
        </w:rPr>
        <w:t>7</w:t>
      </w:r>
    </w:p>
    <w:p w14:paraId="5A3F484B" w14:textId="77777777" w:rsidR="004F2B5A" w:rsidRPr="004F2B5A" w:rsidRDefault="004F2B5A" w:rsidP="004F2B5A">
      <w:pPr>
        <w:keepNext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caps/>
          <w:lang w:val="en-GB" w:eastAsia="x-none"/>
        </w:rPr>
      </w:pPr>
      <w:r w:rsidRPr="004F2B5A">
        <w:rPr>
          <w:caps/>
          <w:lang w:val="en-GB" w:eastAsia="x-none"/>
        </w:rPr>
        <w:t>TABLE 8</w:t>
      </w:r>
      <w:r w:rsidRPr="004F2B5A">
        <w:rPr>
          <w:lang w:val="en-GB" w:eastAsia="x-none"/>
        </w:rPr>
        <w:t>a</w:t>
      </w:r>
      <w:r w:rsidRPr="004F2B5A">
        <w:rPr>
          <w:caps/>
          <w:sz w:val="16"/>
          <w:lang w:val="en-GB" w:eastAsia="x-none"/>
        </w:rPr>
        <w:t>     (</w:t>
      </w:r>
      <w:r w:rsidRPr="004F2B5A">
        <w:rPr>
          <w:sz w:val="16"/>
          <w:szCs w:val="16"/>
          <w:lang w:val="en-GB" w:eastAsia="x-none"/>
        </w:rPr>
        <w:t>Rev</w:t>
      </w:r>
      <w:r w:rsidRPr="004F2B5A">
        <w:rPr>
          <w:caps/>
          <w:sz w:val="16"/>
          <w:szCs w:val="16"/>
          <w:lang w:val="en-GB" w:eastAsia="x-none"/>
        </w:rPr>
        <w:t>.WRC</w:t>
      </w:r>
      <w:r w:rsidRPr="004F2B5A">
        <w:rPr>
          <w:caps/>
          <w:sz w:val="16"/>
          <w:szCs w:val="16"/>
          <w:lang w:val="en-GB" w:eastAsia="x-none"/>
        </w:rPr>
        <w:noBreakHyphen/>
        <w:t>1</w:t>
      </w:r>
      <w:del w:id="49" w:author="Author">
        <w:r w:rsidRPr="004F2B5A" w:rsidDel="00AD13E9">
          <w:rPr>
            <w:caps/>
            <w:sz w:val="16"/>
            <w:szCs w:val="16"/>
            <w:lang w:val="en-GB" w:eastAsia="x-none"/>
          </w:rPr>
          <w:delText>2</w:delText>
        </w:r>
      </w:del>
      <w:r w:rsidRPr="004F2B5A">
        <w:rPr>
          <w:caps/>
          <w:sz w:val="16"/>
          <w:szCs w:val="16"/>
          <w:lang w:val="en-GB" w:eastAsia="x-none"/>
        </w:rPr>
        <w:t>9)</w:t>
      </w:r>
    </w:p>
    <w:p w14:paraId="48C538DE" w14:textId="77777777" w:rsidR="004F2B5A" w:rsidRPr="004F2B5A" w:rsidRDefault="004F2B5A" w:rsidP="004F2B5A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4"/>
          <w:szCs w:val="24"/>
          <w:lang w:val="fr-FR"/>
        </w:rPr>
      </w:pPr>
      <w:proofErr w:type="spellStart"/>
      <w:r w:rsidRPr="004F2B5A">
        <w:rPr>
          <w:b/>
          <w:sz w:val="24"/>
          <w:szCs w:val="24"/>
          <w:lang w:val="fr-FR"/>
        </w:rPr>
        <w:t>Parameters</w:t>
      </w:r>
      <w:proofErr w:type="spellEnd"/>
      <w:r w:rsidRPr="004F2B5A">
        <w:rPr>
          <w:b/>
          <w:sz w:val="24"/>
          <w:szCs w:val="24"/>
          <w:lang w:val="fr-FR"/>
        </w:rPr>
        <w:t xml:space="preserve"> </w:t>
      </w:r>
      <w:proofErr w:type="spellStart"/>
      <w:r w:rsidRPr="004F2B5A">
        <w:rPr>
          <w:b/>
          <w:sz w:val="24"/>
          <w:szCs w:val="24"/>
          <w:lang w:val="fr-FR"/>
        </w:rPr>
        <w:t>required</w:t>
      </w:r>
      <w:proofErr w:type="spellEnd"/>
      <w:r w:rsidRPr="004F2B5A">
        <w:rPr>
          <w:b/>
          <w:sz w:val="24"/>
          <w:szCs w:val="24"/>
          <w:lang w:val="fr-FR"/>
        </w:rPr>
        <w:t xml:space="preserve"> for the </w:t>
      </w:r>
      <w:proofErr w:type="spellStart"/>
      <w:r w:rsidRPr="004F2B5A">
        <w:rPr>
          <w:b/>
          <w:sz w:val="24"/>
          <w:szCs w:val="24"/>
          <w:lang w:val="fr-FR"/>
        </w:rPr>
        <w:t>determination</w:t>
      </w:r>
      <w:proofErr w:type="spellEnd"/>
      <w:r w:rsidRPr="004F2B5A">
        <w:rPr>
          <w:b/>
          <w:sz w:val="24"/>
          <w:szCs w:val="24"/>
          <w:lang w:val="fr-FR"/>
        </w:rPr>
        <w:t xml:space="preserve"> of coordination distance for a </w:t>
      </w:r>
      <w:proofErr w:type="spellStart"/>
      <w:r w:rsidRPr="004F2B5A">
        <w:rPr>
          <w:b/>
          <w:sz w:val="24"/>
          <w:szCs w:val="24"/>
          <w:lang w:val="fr-FR"/>
        </w:rPr>
        <w:t>receiving</w:t>
      </w:r>
      <w:proofErr w:type="spellEnd"/>
      <w:r w:rsidRPr="004F2B5A">
        <w:rPr>
          <w:b/>
          <w:sz w:val="24"/>
          <w:szCs w:val="24"/>
          <w:lang w:val="fr-FR"/>
        </w:rPr>
        <w:t xml:space="preserve"> </w:t>
      </w:r>
      <w:proofErr w:type="spellStart"/>
      <w:r w:rsidRPr="004F2B5A">
        <w:rPr>
          <w:b/>
          <w:sz w:val="24"/>
          <w:szCs w:val="24"/>
          <w:lang w:val="fr-FR"/>
        </w:rPr>
        <w:t>earth</w:t>
      </w:r>
      <w:proofErr w:type="spellEnd"/>
      <w:r w:rsidRPr="004F2B5A">
        <w:rPr>
          <w:b/>
          <w:sz w:val="24"/>
          <w:szCs w:val="24"/>
          <w:lang w:val="fr-FR"/>
        </w:rPr>
        <w:t xml:space="preserve"> station</w:t>
      </w:r>
    </w:p>
    <w:tbl>
      <w:tblPr>
        <w:tblW w:w="144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032"/>
        <w:gridCol w:w="299"/>
        <w:gridCol w:w="862"/>
        <w:gridCol w:w="7"/>
        <w:gridCol w:w="730"/>
        <w:gridCol w:w="643"/>
        <w:gridCol w:w="688"/>
        <w:gridCol w:w="688"/>
        <w:gridCol w:w="690"/>
        <w:gridCol w:w="827"/>
        <w:gridCol w:w="744"/>
        <w:gridCol w:w="767"/>
        <w:gridCol w:w="824"/>
        <w:gridCol w:w="823"/>
        <w:gridCol w:w="688"/>
        <w:gridCol w:w="823"/>
        <w:gridCol w:w="961"/>
        <w:gridCol w:w="959"/>
        <w:gridCol w:w="31"/>
      </w:tblGrid>
      <w:tr w:rsidR="004F2B5A" w:rsidRPr="004F2B5A" w14:paraId="485DE767" w14:textId="77777777" w:rsidTr="00A030DF">
        <w:trPr>
          <w:gridAfter w:val="1"/>
          <w:wAfter w:w="31" w:type="dxa"/>
          <w:cantSplit/>
          <w:jc w:val="center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B66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Receiving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space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br/>
              <w:t>radiocommunication</w:t>
            </w:r>
            <w:r w:rsidRPr="004F2B5A">
              <w:rPr>
                <w:b/>
                <w:sz w:val="14"/>
                <w:szCs w:val="14"/>
                <w:lang w:val="fr-FR"/>
              </w:rPr>
              <w:br/>
              <w:t xml:space="preserve">service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designation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E39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Space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operation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space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research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633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CH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CH"/>
              </w:rPr>
              <w:t>Meteoro-logical</w:t>
            </w:r>
            <w:proofErr w:type="spellEnd"/>
            <w:r w:rsidRPr="004F2B5A">
              <w:rPr>
                <w:b/>
                <w:sz w:val="14"/>
                <w:szCs w:val="14"/>
                <w:lang w:val="fr-CH"/>
              </w:rPr>
              <w:t>- satellite, mobile-satellite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608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Space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research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324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Space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research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space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operation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492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Space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operation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397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r w:rsidRPr="004F2B5A">
              <w:rPr>
                <w:b/>
                <w:sz w:val="14"/>
                <w:szCs w:val="14"/>
                <w:lang w:val="fr-FR"/>
              </w:rPr>
              <w:t>Mobile-satellite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01D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Meteoro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>-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logical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>-satellite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6E8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r w:rsidRPr="004F2B5A">
              <w:rPr>
                <w:b/>
                <w:sz w:val="14"/>
                <w:szCs w:val="14"/>
                <w:lang w:val="fr-FR"/>
              </w:rPr>
              <w:t>Mobile-satellite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B1C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Space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research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04A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Space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operation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F09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del w:id="50" w:author="Author">
              <w:r w:rsidRPr="004F2B5A" w:rsidDel="001E7651">
                <w:rPr>
                  <w:b/>
                  <w:sz w:val="14"/>
                  <w:szCs w:val="14"/>
                  <w:lang w:val="fr-FR"/>
                </w:rPr>
                <w:delText>Meteoro-logical- satellite</w:delText>
              </w:r>
            </w:del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22E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r w:rsidRPr="004F2B5A">
              <w:rPr>
                <w:b/>
                <w:sz w:val="14"/>
                <w:szCs w:val="14"/>
                <w:lang w:val="fr-FR"/>
              </w:rPr>
              <w:t>Broad-casting- satellite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43E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r w:rsidRPr="004F2B5A">
              <w:rPr>
                <w:b/>
                <w:sz w:val="14"/>
                <w:szCs w:val="14"/>
                <w:lang w:val="fr-FR"/>
              </w:rPr>
              <w:t>Mobile-satellite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DF2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FR"/>
              </w:rPr>
            </w:pPr>
            <w:proofErr w:type="spellStart"/>
            <w:r w:rsidRPr="004F2B5A">
              <w:rPr>
                <w:b/>
                <w:sz w:val="14"/>
                <w:szCs w:val="14"/>
                <w:lang w:val="fr-FR"/>
              </w:rPr>
              <w:t>Broadcasting</w:t>
            </w:r>
            <w:proofErr w:type="spellEnd"/>
            <w:r w:rsidRPr="004F2B5A">
              <w:rPr>
                <w:b/>
                <w:sz w:val="14"/>
                <w:szCs w:val="14"/>
                <w:lang w:val="fr-FR"/>
              </w:rPr>
              <w:t>- satellite</w:t>
            </w:r>
            <w:r w:rsidRPr="004F2B5A">
              <w:rPr>
                <w:b/>
                <w:sz w:val="14"/>
                <w:szCs w:val="14"/>
                <w:lang w:val="fr-FR"/>
              </w:rPr>
              <w:br/>
              <w:t>(DAB)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436" w14:textId="77777777" w:rsidR="004F2B5A" w:rsidRPr="004F2B5A" w:rsidRDefault="004F2B5A" w:rsidP="004F2B5A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sz w:val="14"/>
                <w:szCs w:val="14"/>
                <w:lang w:val="fr-CH"/>
              </w:rPr>
            </w:pPr>
            <w:r w:rsidRPr="004F2B5A">
              <w:rPr>
                <w:b/>
                <w:sz w:val="14"/>
                <w:szCs w:val="14"/>
                <w:lang w:val="fr-CH"/>
              </w:rPr>
              <w:t>Mobile-satellite,</w:t>
            </w:r>
            <w:r w:rsidRPr="004F2B5A">
              <w:rPr>
                <w:b/>
                <w:sz w:val="14"/>
                <w:szCs w:val="14"/>
                <w:lang w:val="fr-CH"/>
              </w:rPr>
              <w:br/>
              <w:t>land-mobile satellite, maritime mobile-satellite</w:t>
            </w:r>
          </w:p>
        </w:tc>
      </w:tr>
      <w:tr w:rsidR="004F2B5A" w:rsidRPr="004F2B5A" w14:paraId="2EEC3242" w14:textId="77777777" w:rsidTr="00A030DF">
        <w:trPr>
          <w:gridAfter w:val="1"/>
          <w:wAfter w:w="31" w:type="dxa"/>
          <w:cantSplit/>
          <w:jc w:val="center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7D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Frequency bands (MHz)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7E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137-138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42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137-138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5D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143.6-143.65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19E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174-184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4A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 xml:space="preserve">163-167 272-273  </w:t>
            </w:r>
            <w:r w:rsidRPr="004F2B5A">
              <w:rPr>
                <w:position w:val="4"/>
                <w:sz w:val="12"/>
                <w:szCs w:val="12"/>
                <w:lang w:val="en-GB" w:eastAsia="x-none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B0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335.4-399.9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1E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400.15-401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5AE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400.15-401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4C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400.15-401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EE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401-402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D6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51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460-470</w:delText>
              </w:r>
            </w:del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0C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620-790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9E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856-890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9E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1 452-1 492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4D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1 518-1 530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1 555-1 559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 xml:space="preserve">2 160-2 200  </w:t>
            </w:r>
            <w:r w:rsidRPr="004F2B5A">
              <w:rPr>
                <w:position w:val="4"/>
                <w:sz w:val="12"/>
                <w:szCs w:val="12"/>
                <w:lang w:val="en-GB" w:eastAsia="x-none"/>
              </w:rPr>
              <w:t>1</w:t>
            </w:r>
          </w:p>
        </w:tc>
      </w:tr>
      <w:tr w:rsidR="004F2B5A" w:rsidRPr="004F2B5A" w14:paraId="67F5DF44" w14:textId="77777777" w:rsidTr="00A030DF">
        <w:trPr>
          <w:gridAfter w:val="1"/>
          <w:wAfter w:w="31" w:type="dxa"/>
          <w:cantSplit/>
          <w:jc w:val="center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74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 xml:space="preserve">Transmitting terrestrial 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service designations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B2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mobile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2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mobile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DE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 mobile, radio-location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AC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 mobile,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broad-casting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B2C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 mobile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998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 mobile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88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Meteoro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 xml:space="preserve">-logical 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aids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59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Meteoro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>-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 xml:space="preserve">logical 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aids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88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Meteoro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 xml:space="preserve">-logical 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aids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61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Meteoro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>-logical aids,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fixed, mobile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4A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52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Fixed, mobile</w:delText>
              </w:r>
            </w:del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43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 mobile,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broad-casting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B8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 mobile,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broad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casting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62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 mobile,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broadcasting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8C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Fixed, mobile</w:t>
            </w:r>
          </w:p>
        </w:tc>
      </w:tr>
      <w:tr w:rsidR="004F2B5A" w:rsidRPr="004F2B5A" w14:paraId="7B957737" w14:textId="77777777" w:rsidTr="00A030DF">
        <w:trPr>
          <w:gridAfter w:val="1"/>
          <w:wAfter w:w="31" w:type="dxa"/>
          <w:cantSplit/>
          <w:jc w:val="center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DA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Method to be used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35C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2.1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C8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2.1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72E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2.1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A8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2.1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39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2.1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C0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1.4.6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94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1.4.6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F5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1.4.6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3C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A3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2.1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49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53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§ 2.1</w:delText>
              </w:r>
            </w:del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6E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1.4.5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C1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1.4.6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A0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1.4.5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39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§ 1.4.6</w:t>
            </w:r>
          </w:p>
        </w:tc>
      </w:tr>
      <w:tr w:rsidR="004F2B5A" w:rsidRPr="004F2B5A" w14:paraId="236B80E5" w14:textId="77777777" w:rsidTr="00A030DF">
        <w:trPr>
          <w:gridAfter w:val="1"/>
          <w:wAfter w:w="31" w:type="dxa"/>
          <w:cantSplit/>
          <w:jc w:val="center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00B64E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 xml:space="preserve">Modulation at earth station  </w:t>
            </w:r>
            <w:r w:rsidRPr="004F2B5A">
              <w:rPr>
                <w:position w:val="4"/>
                <w:sz w:val="12"/>
                <w:szCs w:val="12"/>
                <w:lang w:val="en-GB" w:eastAsia="x-none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9D4C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N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D54D6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076A9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N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902A1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AAD5D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4DDBA3F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E2E913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B871F8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9D0C7B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N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98AC39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N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B7E91A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1A7BCE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B065A4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DC1713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22142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N</w:t>
            </w:r>
          </w:p>
        </w:tc>
      </w:tr>
      <w:tr w:rsidR="004F2B5A" w:rsidRPr="004F2B5A" w14:paraId="17051759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3CA68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Earth station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interference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parameters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>and criteria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CDAB5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p</w:t>
            </w:r>
            <w:r w:rsidRPr="004F2B5A">
              <w:rPr>
                <w:position w:val="-4"/>
                <w:sz w:val="12"/>
                <w:szCs w:val="12"/>
                <w:lang w:val="en-GB" w:eastAsia="x-none"/>
              </w:rPr>
              <w:t>0</w:t>
            </w:r>
            <w:r w:rsidRPr="004F2B5A">
              <w:rPr>
                <w:sz w:val="14"/>
                <w:szCs w:val="14"/>
                <w:lang w:val="en-GB" w:eastAsia="x-none"/>
              </w:rPr>
              <w:t xml:space="preserve"> (%)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32ECD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C65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81D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1D8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C17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F54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1.0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72F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2C7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0.012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129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307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CCE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9B2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54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0.012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DE5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BD5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B27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479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10</w:t>
            </w:r>
          </w:p>
        </w:tc>
      </w:tr>
      <w:tr w:rsidR="004F2B5A" w:rsidRPr="004F2B5A" w14:paraId="69523660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5D657C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0B09B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n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03F6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BD7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771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86AC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3BB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B7E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BE2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8E8F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01F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9B0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80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B24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55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1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87C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3D9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F6C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85E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</w:tr>
      <w:tr w:rsidR="004F2B5A" w:rsidRPr="004F2B5A" w14:paraId="28DD098F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FCEEF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678D3C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proofErr w:type="gramStart"/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p</w:t>
            </w:r>
            <w:proofErr w:type="gramEnd"/>
            <w:r w:rsidRPr="004F2B5A">
              <w:rPr>
                <w:sz w:val="14"/>
                <w:szCs w:val="14"/>
                <w:lang w:val="en-GB" w:eastAsia="x-none"/>
              </w:rPr>
              <w:t xml:space="preserve"> (%)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A2100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0FE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0.05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A4B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52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0.05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BDD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F8A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1.0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16E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0706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0.012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948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D87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0EA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0.05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997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56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0.012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8B8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56B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804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FC8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10</w:t>
            </w:r>
          </w:p>
        </w:tc>
      </w:tr>
      <w:tr w:rsidR="004F2B5A" w:rsidRPr="004F2B5A" w14:paraId="2BC316CA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C47B1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B3919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N</w:t>
            </w:r>
            <w:r w:rsidRPr="004F2B5A">
              <w:rPr>
                <w:i/>
                <w:iCs/>
                <w:position w:val="-4"/>
                <w:sz w:val="12"/>
                <w:szCs w:val="12"/>
                <w:lang w:val="en-GB" w:eastAsia="x-none"/>
              </w:rPr>
              <w:t>L</w:t>
            </w:r>
            <w:r w:rsidRPr="004F2B5A">
              <w:rPr>
                <w:sz w:val="14"/>
                <w:szCs w:val="14"/>
                <w:lang w:val="en-GB" w:eastAsia="x-none"/>
              </w:rPr>
              <w:t xml:space="preserve"> (dB)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E49B4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DBB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FA8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F61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C38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A62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E72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831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BA3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93AC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FB5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E18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658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17C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136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DFD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</w:tr>
      <w:tr w:rsidR="004F2B5A" w:rsidRPr="004F2B5A" w14:paraId="241BF94B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4E104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D29BC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M</w:t>
            </w:r>
            <w:r w:rsidRPr="004F2B5A">
              <w:rPr>
                <w:i/>
                <w:iCs/>
                <w:position w:val="-4"/>
                <w:sz w:val="12"/>
                <w:szCs w:val="12"/>
                <w:lang w:val="en-GB" w:eastAsia="x-none"/>
              </w:rPr>
              <w:t>s</w:t>
            </w:r>
            <w:r w:rsidRPr="004F2B5A">
              <w:rPr>
                <w:sz w:val="12"/>
                <w:szCs w:val="12"/>
                <w:lang w:val="en-GB" w:eastAsia="x-none"/>
              </w:rPr>
              <w:t xml:space="preserve"> </w:t>
            </w:r>
            <w:r w:rsidRPr="004F2B5A">
              <w:rPr>
                <w:sz w:val="14"/>
                <w:szCs w:val="14"/>
                <w:lang w:val="en-GB" w:eastAsia="x-none"/>
              </w:rPr>
              <w:t>(dB)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E049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028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F84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F82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2F7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914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B26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F04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4.3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01D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BA1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03C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CED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2CD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63A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3AA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5CC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</w:tr>
      <w:tr w:rsidR="004F2B5A" w:rsidRPr="004F2B5A" w14:paraId="14C53CBE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7D6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D2930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W</w:t>
            </w:r>
            <w:r w:rsidRPr="004F2B5A">
              <w:rPr>
                <w:sz w:val="14"/>
                <w:szCs w:val="14"/>
                <w:lang w:val="en-GB" w:eastAsia="x-none"/>
              </w:rPr>
              <w:t xml:space="preserve"> (dB)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EB59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C04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A25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93B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781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104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7DE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3E5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5C8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7C3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F7D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D2F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4D5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9C8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E16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F7B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</w:tr>
      <w:tr w:rsidR="004F2B5A" w:rsidRPr="004F2B5A" w14:paraId="3920C5F0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B7F1E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Terrestrial station parameters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C8238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E</w:t>
            </w:r>
            <w:r w:rsidRPr="004F2B5A">
              <w:rPr>
                <w:sz w:val="14"/>
                <w:szCs w:val="14"/>
                <w:lang w:val="en-GB" w:eastAsia="x-none"/>
              </w:rPr>
              <w:t> (</w:t>
            </w: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dBW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>)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 xml:space="preserve">in </w:t>
            </w: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 xml:space="preserve">B  </w:t>
            </w:r>
            <w:r w:rsidRPr="004F2B5A">
              <w:rPr>
                <w:position w:val="4"/>
                <w:sz w:val="12"/>
                <w:szCs w:val="12"/>
                <w:lang w:val="en-GB" w:eastAsia="x-none"/>
              </w:rPr>
              <w:t>3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32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A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43F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7A8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A42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EDE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247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8F0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BB2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EA6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E2E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C8C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2C0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57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5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D97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649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086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38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6A8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 xml:space="preserve">37  </w:t>
            </w:r>
            <w:r w:rsidRPr="004F2B5A">
              <w:rPr>
                <w:position w:val="4"/>
                <w:sz w:val="12"/>
                <w:szCs w:val="12"/>
                <w:lang w:val="en-GB" w:eastAsia="x-none"/>
              </w:rPr>
              <w:t>4</w:t>
            </w:r>
          </w:p>
        </w:tc>
      </w:tr>
      <w:tr w:rsidR="004F2B5A" w:rsidRPr="004F2B5A" w14:paraId="05753B7E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565C8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A1A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7D5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N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BEF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BD8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A53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E98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61C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A2F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4E5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634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A0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4C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C0D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58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5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2E8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BCA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EA5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38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1B1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37</w:t>
            </w:r>
          </w:p>
        </w:tc>
      </w:tr>
      <w:tr w:rsidR="004F2B5A" w:rsidRPr="004F2B5A" w14:paraId="2D8C824B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78071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B5180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P</w:t>
            </w:r>
            <w:r w:rsidRPr="004F2B5A">
              <w:rPr>
                <w:i/>
                <w:iCs/>
                <w:position w:val="-4"/>
                <w:sz w:val="12"/>
                <w:szCs w:val="12"/>
                <w:lang w:val="en-GB" w:eastAsia="x-none"/>
              </w:rPr>
              <w:t>t</w:t>
            </w:r>
            <w:r w:rsidRPr="004F2B5A">
              <w:rPr>
                <w:sz w:val="14"/>
                <w:szCs w:val="14"/>
                <w:lang w:val="en-GB" w:eastAsia="x-none"/>
              </w:rPr>
              <w:t xml:space="preserve"> (</w:t>
            </w: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dBW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 xml:space="preserve">) 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 xml:space="preserve">in </w:t>
            </w: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B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DAF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A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388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8A6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9EE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41B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C0A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AE5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0EE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AE5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5ED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7E2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9D9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59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–11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FBB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E01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9E1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3E0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</w:tr>
      <w:tr w:rsidR="004F2B5A" w:rsidRPr="004F2B5A" w14:paraId="22DBBB7E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F3D9C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2C4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E99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N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A34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DE8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7A5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978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B8B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BBD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EB6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60EC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38D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7AA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3DB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60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–11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A38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9F3A8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5C68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EF214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0</w:t>
            </w:r>
          </w:p>
        </w:tc>
      </w:tr>
      <w:tr w:rsidR="004F2B5A" w:rsidRPr="004F2B5A" w14:paraId="57895116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946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AF40F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G</w:t>
            </w:r>
            <w:r w:rsidRPr="004F2B5A">
              <w:rPr>
                <w:i/>
                <w:iCs/>
                <w:position w:val="-4"/>
                <w:sz w:val="12"/>
                <w:szCs w:val="12"/>
                <w:lang w:val="en-GB" w:eastAsia="x-none"/>
              </w:rPr>
              <w:t>x</w:t>
            </w:r>
            <w:r w:rsidRPr="004F2B5A">
              <w:rPr>
                <w:sz w:val="14"/>
                <w:szCs w:val="14"/>
                <w:lang w:val="en-GB" w:eastAsia="x-none"/>
              </w:rPr>
              <w:t xml:space="preserve"> (</w:t>
            </w: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dBi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>)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5CFB8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7CA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BEA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D80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13D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AE0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D50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6E9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626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4D3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B5C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–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9971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61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16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3A9B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F95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5ED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35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341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37</w:t>
            </w:r>
          </w:p>
        </w:tc>
      </w:tr>
      <w:tr w:rsidR="004F2B5A" w:rsidRPr="004F2B5A" w14:paraId="67D2CC82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A71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Reference bandwidth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2DE42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B</w:t>
            </w:r>
            <w:r w:rsidRPr="004F2B5A">
              <w:rPr>
                <w:sz w:val="14"/>
                <w:szCs w:val="14"/>
                <w:lang w:val="en-GB" w:eastAsia="x-none"/>
              </w:rPr>
              <w:t xml:space="preserve"> (Hz)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95C59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188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075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A0C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CC68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5F6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10</w:t>
            </w:r>
            <w:r w:rsidRPr="004F2B5A">
              <w:rPr>
                <w:position w:val="4"/>
                <w:sz w:val="12"/>
                <w:szCs w:val="12"/>
                <w:lang w:val="en-GB" w:eastAsia="x-none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30BC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2843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177.5 × 10</w:t>
            </w:r>
            <w:r w:rsidRPr="004F2B5A">
              <w:rPr>
                <w:position w:val="4"/>
                <w:sz w:val="12"/>
                <w:szCs w:val="12"/>
                <w:lang w:val="en-GB" w:eastAsia="x-none"/>
              </w:rPr>
              <w:t>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561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E8C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C867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FFA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62" w:author="Author">
              <w:r w:rsidRPr="004F2B5A" w:rsidDel="001E7651">
                <w:rPr>
                  <w:sz w:val="14"/>
                  <w:szCs w:val="14"/>
                  <w:lang w:val="en-GB" w:eastAsia="x-none"/>
                </w:rPr>
                <w:delText>85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29E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FE92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12B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25 × 10</w:t>
            </w:r>
            <w:r w:rsidRPr="004F2B5A">
              <w:rPr>
                <w:position w:val="4"/>
                <w:sz w:val="12"/>
                <w:szCs w:val="12"/>
                <w:lang w:val="en-GB" w:eastAsia="x-none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AAA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4 × 10</w:t>
            </w:r>
            <w:r w:rsidRPr="004F2B5A">
              <w:rPr>
                <w:position w:val="4"/>
                <w:sz w:val="12"/>
                <w:szCs w:val="12"/>
                <w:lang w:val="en-GB" w:eastAsia="x-none"/>
              </w:rPr>
              <w:t>3</w:t>
            </w:r>
          </w:p>
        </w:tc>
      </w:tr>
      <w:tr w:rsidR="004F2B5A" w:rsidRPr="004F2B5A" w14:paraId="5E23560B" w14:textId="77777777" w:rsidTr="00A030DF">
        <w:trPr>
          <w:gridAfter w:val="1"/>
          <w:wAfter w:w="31" w:type="dxa"/>
          <w:cantSplit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9841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4"/>
                <w:szCs w:val="14"/>
                <w:lang w:val="en-GB" w:eastAsia="x-none"/>
              </w:rPr>
              <w:t>Permissible interference power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69C73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position w:val="2"/>
                <w:sz w:val="14"/>
                <w:szCs w:val="14"/>
                <w:lang w:val="en-GB" w:eastAsia="x-none"/>
              </w:rPr>
            </w:pP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P</w:t>
            </w:r>
            <w:r w:rsidRPr="004F2B5A">
              <w:rPr>
                <w:i/>
                <w:iCs/>
                <w:position w:val="-4"/>
                <w:sz w:val="12"/>
                <w:szCs w:val="12"/>
                <w:lang w:val="en-GB" w:eastAsia="x-none"/>
              </w:rPr>
              <w:t>r</w:t>
            </w:r>
            <w:r w:rsidRPr="004F2B5A">
              <w:rPr>
                <w:sz w:val="14"/>
                <w:szCs w:val="14"/>
                <w:lang w:val="en-GB" w:eastAsia="x-none"/>
              </w:rPr>
              <w:t>( </w:t>
            </w: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p</w:t>
            </w:r>
            <w:r w:rsidRPr="004F2B5A">
              <w:rPr>
                <w:sz w:val="14"/>
                <w:szCs w:val="14"/>
                <w:lang w:val="en-GB" w:eastAsia="x-none"/>
              </w:rPr>
              <w:t>) (</w:t>
            </w: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dBW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>)</w:t>
            </w:r>
            <w:r w:rsidRPr="004F2B5A">
              <w:rPr>
                <w:sz w:val="14"/>
                <w:szCs w:val="14"/>
                <w:lang w:val="en-GB" w:eastAsia="x-none"/>
              </w:rPr>
              <w:br/>
              <w:t xml:space="preserve">in </w:t>
            </w: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B</w:t>
            </w:r>
          </w:p>
        </w:tc>
        <w:tc>
          <w:tcPr>
            <w:tcW w:w="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0C350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ind w:left="57" w:right="57"/>
              <w:jc w:val="both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92F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3"/>
                <w:szCs w:val="13"/>
                <w:lang w:val="en-GB" w:eastAsia="x-none"/>
              </w:rPr>
              <w:t>−</w:t>
            </w:r>
            <w:r w:rsidRPr="004F2B5A">
              <w:rPr>
                <w:sz w:val="14"/>
                <w:szCs w:val="14"/>
                <w:lang w:val="en-GB" w:eastAsia="x-none"/>
              </w:rPr>
              <w:t>199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72A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ADAF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3"/>
                <w:szCs w:val="13"/>
                <w:lang w:val="en-GB" w:eastAsia="x-none"/>
              </w:rPr>
              <w:t>−</w:t>
            </w:r>
            <w:r w:rsidRPr="004F2B5A">
              <w:rPr>
                <w:sz w:val="14"/>
                <w:szCs w:val="14"/>
                <w:lang w:val="en-GB" w:eastAsia="x-none"/>
              </w:rPr>
              <w:t>199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DD9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49C9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3"/>
                <w:szCs w:val="13"/>
                <w:lang w:val="en-GB" w:eastAsia="x-none"/>
              </w:rPr>
              <w:t>−</w:t>
            </w:r>
            <w:r w:rsidRPr="004F2B5A">
              <w:rPr>
                <w:sz w:val="14"/>
                <w:szCs w:val="14"/>
                <w:lang w:val="en-GB" w:eastAsia="x-none"/>
              </w:rPr>
              <w:t>173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87C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A186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3"/>
                <w:szCs w:val="13"/>
                <w:lang w:val="en-GB" w:eastAsia="x-none"/>
              </w:rPr>
              <w:t>−</w:t>
            </w:r>
            <w:r w:rsidRPr="004F2B5A">
              <w:rPr>
                <w:sz w:val="14"/>
                <w:szCs w:val="14"/>
                <w:lang w:val="en-GB" w:eastAsia="x-none"/>
              </w:rPr>
              <w:t>148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642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EBAA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3"/>
                <w:szCs w:val="13"/>
                <w:lang w:val="en-GB" w:eastAsia="x-none"/>
              </w:rPr>
              <w:t>−</w:t>
            </w:r>
            <w:r w:rsidRPr="004F2B5A">
              <w:rPr>
                <w:sz w:val="14"/>
                <w:szCs w:val="14"/>
                <w:lang w:val="en-GB" w:eastAsia="x-none"/>
              </w:rPr>
              <w:t>208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A004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3"/>
                <w:szCs w:val="13"/>
                <w:lang w:val="en-GB" w:eastAsia="x-none"/>
              </w:rPr>
              <w:t>−</w:t>
            </w:r>
            <w:r w:rsidRPr="004F2B5A">
              <w:rPr>
                <w:sz w:val="14"/>
                <w:szCs w:val="14"/>
                <w:lang w:val="en-GB" w:eastAsia="x-none"/>
              </w:rPr>
              <w:t>208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8955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del w:id="63" w:author="Author">
              <w:r w:rsidRPr="004F2B5A" w:rsidDel="001E7651">
                <w:rPr>
                  <w:sz w:val="13"/>
                  <w:szCs w:val="13"/>
                  <w:lang w:val="en-GB" w:eastAsia="x-none"/>
                </w:rPr>
                <w:delText>−</w:delText>
              </w:r>
              <w:r w:rsidRPr="004F2B5A" w:rsidDel="001E7651">
                <w:rPr>
                  <w:sz w:val="14"/>
                  <w:szCs w:val="14"/>
                  <w:lang w:val="en-GB" w:eastAsia="x-none"/>
                </w:rPr>
                <w:delText>178</w:delText>
              </w:r>
            </w:del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271D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8E4E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14A3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83F0" w14:textId="77777777" w:rsidR="004F2B5A" w:rsidRPr="004F2B5A" w:rsidRDefault="004F2B5A" w:rsidP="004F2B5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sz w:val="13"/>
                <w:szCs w:val="13"/>
                <w:lang w:val="en-GB" w:eastAsia="x-none"/>
              </w:rPr>
              <w:t>−</w:t>
            </w:r>
            <w:r w:rsidRPr="004F2B5A">
              <w:rPr>
                <w:sz w:val="14"/>
                <w:szCs w:val="14"/>
                <w:lang w:val="en-GB" w:eastAsia="x-none"/>
              </w:rPr>
              <w:t>176</w:t>
            </w:r>
          </w:p>
        </w:tc>
      </w:tr>
      <w:tr w:rsidR="004F2B5A" w:rsidRPr="004F2B5A" w14:paraId="5DFCBBDC" w14:textId="77777777" w:rsidTr="00A030DF">
        <w:trPr>
          <w:cantSplit/>
          <w:trHeight w:val="1451"/>
          <w:jc w:val="center"/>
        </w:trPr>
        <w:tc>
          <w:tcPr>
            <w:tcW w:w="14459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A8C542" w14:textId="77777777" w:rsidR="004F2B5A" w:rsidRPr="004F2B5A" w:rsidRDefault="004F2B5A" w:rsidP="004F2B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position w:val="6"/>
                <w:sz w:val="12"/>
                <w:szCs w:val="12"/>
                <w:lang w:val="en-GB" w:eastAsia="x-none"/>
              </w:rPr>
              <w:t>1</w:t>
            </w:r>
            <w:r w:rsidRPr="004F2B5A">
              <w:rPr>
                <w:sz w:val="14"/>
                <w:szCs w:val="14"/>
                <w:lang w:val="en-GB" w:eastAsia="x-none"/>
              </w:rPr>
              <w:tab/>
              <w:t xml:space="preserve">In the band 2 160-2 200 MHz, the terrestrial station parameters of line-of-sight radio-relay systems have been used. If an administration believes that, in this band </w:t>
            </w: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transhorizon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 xml:space="preserve"> systems need to be considered, the parameters associated with the frequency band 2 500-2 690 MHz may be used to determine the coordination area.</w:t>
            </w:r>
          </w:p>
          <w:p w14:paraId="41A41F9C" w14:textId="77777777" w:rsidR="004F2B5A" w:rsidRPr="004F2B5A" w:rsidRDefault="004F2B5A" w:rsidP="004F2B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 w:val="14"/>
                <w:szCs w:val="14"/>
                <w:lang w:val="fr-CH" w:eastAsia="x-none"/>
              </w:rPr>
            </w:pPr>
            <w:r w:rsidRPr="004F2B5A">
              <w:rPr>
                <w:position w:val="6"/>
                <w:sz w:val="12"/>
                <w:szCs w:val="12"/>
                <w:lang w:val="fr-CH" w:eastAsia="x-none"/>
              </w:rPr>
              <w:t>2</w:t>
            </w:r>
            <w:r w:rsidRPr="004F2B5A">
              <w:rPr>
                <w:sz w:val="14"/>
                <w:szCs w:val="14"/>
                <w:lang w:val="fr-CH" w:eastAsia="x-none"/>
              </w:rPr>
              <w:tab/>
              <w:t>A: analogue modulation; N: digital modulation.</w:t>
            </w:r>
          </w:p>
          <w:p w14:paraId="505D8B12" w14:textId="77777777" w:rsidR="004F2B5A" w:rsidRPr="004F2B5A" w:rsidRDefault="004F2B5A" w:rsidP="004F2B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position w:val="6"/>
                <w:sz w:val="12"/>
                <w:szCs w:val="12"/>
                <w:lang w:val="en-GB" w:eastAsia="x-none"/>
              </w:rPr>
              <w:t>3</w:t>
            </w:r>
            <w:r w:rsidRPr="004F2B5A">
              <w:rPr>
                <w:sz w:val="14"/>
                <w:szCs w:val="14"/>
                <w:lang w:val="en-GB" w:eastAsia="x-none"/>
              </w:rPr>
              <w:tab/>
            </w:r>
            <w:r w:rsidRPr="004F2B5A">
              <w:rPr>
                <w:i/>
                <w:iCs/>
                <w:sz w:val="14"/>
                <w:szCs w:val="14"/>
                <w:lang w:val="en-GB" w:eastAsia="x-none"/>
              </w:rPr>
              <w:t>E</w:t>
            </w:r>
            <w:r w:rsidRPr="004F2B5A">
              <w:rPr>
                <w:sz w:val="14"/>
                <w:szCs w:val="14"/>
                <w:lang w:val="en-GB" w:eastAsia="x-none"/>
              </w:rPr>
              <w:t xml:space="preserve"> is defined as the equivalent </w:t>
            </w: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isotropically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 xml:space="preserve"> radiated power of the interfering terrestrial station in the reference bandwidth.</w:t>
            </w:r>
          </w:p>
          <w:p w14:paraId="2FAD24DB" w14:textId="77777777" w:rsidR="004F2B5A" w:rsidRPr="004F2B5A" w:rsidRDefault="004F2B5A" w:rsidP="004F2B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sz w:val="14"/>
                <w:szCs w:val="14"/>
                <w:lang w:val="en-GB" w:eastAsia="x-none"/>
              </w:rPr>
            </w:pPr>
            <w:r w:rsidRPr="004F2B5A">
              <w:rPr>
                <w:position w:val="6"/>
                <w:sz w:val="12"/>
                <w:szCs w:val="12"/>
                <w:lang w:val="en-GB" w:eastAsia="x-none"/>
              </w:rPr>
              <w:t>4</w:t>
            </w:r>
            <w:r w:rsidRPr="004F2B5A">
              <w:rPr>
                <w:sz w:val="14"/>
                <w:szCs w:val="14"/>
                <w:lang w:val="en-GB" w:eastAsia="x-none"/>
              </w:rPr>
              <w:tab/>
              <w:t>This value is reduced from the nominal value of 50 </w:t>
            </w: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dBW</w:t>
            </w:r>
            <w:proofErr w:type="spellEnd"/>
            <w:r w:rsidRPr="004F2B5A">
              <w:rPr>
                <w:sz w:val="14"/>
                <w:szCs w:val="14"/>
                <w:lang w:val="en-GB" w:eastAsia="x-none"/>
              </w:rPr>
              <w:t xml:space="preserve"> for the purposes of determination of coordination area, recognizing the low probability of high power emissions falling fully within the relatively narrow bandwidth of the earth station.</w:t>
            </w:r>
          </w:p>
          <w:p w14:paraId="206BADF1" w14:textId="77777777" w:rsidR="004F2B5A" w:rsidRPr="004F2B5A" w:rsidRDefault="004F2B5A" w:rsidP="004F2B5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lang w:val="en-GB" w:eastAsia="x-none"/>
              </w:rPr>
            </w:pPr>
            <w:r w:rsidRPr="004F2B5A">
              <w:rPr>
                <w:position w:val="6"/>
                <w:sz w:val="12"/>
                <w:szCs w:val="12"/>
                <w:lang w:val="en-GB" w:eastAsia="x-none"/>
              </w:rPr>
              <w:t>5</w:t>
            </w:r>
            <w:r w:rsidRPr="004F2B5A">
              <w:rPr>
                <w:sz w:val="14"/>
                <w:szCs w:val="14"/>
                <w:lang w:val="en-GB" w:eastAsia="x-none"/>
              </w:rPr>
              <w:tab/>
              <w:t>The fixed-service parameters provided in the column for 163-167 MHz and 272-273 MHz are only applicable to the band 163-167 </w:t>
            </w:r>
            <w:proofErr w:type="spellStart"/>
            <w:r w:rsidRPr="004F2B5A">
              <w:rPr>
                <w:sz w:val="14"/>
                <w:szCs w:val="14"/>
                <w:lang w:val="en-GB" w:eastAsia="x-none"/>
              </w:rPr>
              <w:t>MHz.</w:t>
            </w:r>
            <w:proofErr w:type="spellEnd"/>
          </w:p>
        </w:tc>
      </w:tr>
    </w:tbl>
    <w:p w14:paraId="43BFC16F" w14:textId="77777777" w:rsidR="004F2B5A" w:rsidRPr="004F2B5A" w:rsidRDefault="004F2B5A" w:rsidP="004F2B5A">
      <w:pPr>
        <w:tabs>
          <w:tab w:val="left" w:pos="1134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sz w:val="10"/>
          <w:szCs w:val="10"/>
          <w:lang w:val="en-GB"/>
        </w:rPr>
      </w:pPr>
    </w:p>
    <w:p w14:paraId="2E6CA959" w14:textId="77777777" w:rsidR="004F2B5A" w:rsidRPr="004F2B5A" w:rsidRDefault="004F2B5A" w:rsidP="004F2B5A">
      <w:pPr>
        <w:rPr>
          <w:sz w:val="24"/>
          <w:szCs w:val="24"/>
        </w:rPr>
      </w:pPr>
    </w:p>
    <w:bookmarkEnd w:id="47"/>
    <w:p w14:paraId="19A995FF" w14:textId="77777777" w:rsidR="004F2B5A" w:rsidRPr="004F2B5A" w:rsidRDefault="004F2B5A" w:rsidP="004F2B5A">
      <w:pPr>
        <w:rPr>
          <w:sz w:val="24"/>
          <w:szCs w:val="24"/>
        </w:rPr>
        <w:sectPr w:rsidR="004F2B5A" w:rsidRPr="004F2B5A" w:rsidSect="00A1565D">
          <w:headerReference w:type="first" r:id="rId8"/>
          <w:pgSz w:w="15840" w:h="12240" w:orient="landscape" w:code="1"/>
          <w:pgMar w:top="1134" w:right="1418" w:bottom="1134" w:left="1418" w:header="720" w:footer="720" w:gutter="0"/>
          <w:paperSrc w:first="1262" w:other="1262"/>
          <w:cols w:space="720"/>
          <w:docGrid w:linePitch="326"/>
        </w:sectPr>
      </w:pPr>
    </w:p>
    <w:p w14:paraId="19EC293C" w14:textId="77777777" w:rsidR="004F2B5A" w:rsidRPr="004F2B5A" w:rsidRDefault="004F2B5A" w:rsidP="004F2B5A">
      <w:pPr>
        <w:tabs>
          <w:tab w:val="left" w:pos="113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</w:p>
    <w:p w14:paraId="13F6B539" w14:textId="283A8C3D" w:rsidR="004F2B5A" w:rsidRPr="004F2B5A" w:rsidRDefault="004F2B5A" w:rsidP="004F2B5A">
      <w:pPr>
        <w:keepNext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4"/>
          <w:lang w:val="en-GB"/>
        </w:rPr>
      </w:pPr>
      <w:proofErr w:type="gramStart"/>
      <w:r w:rsidRPr="004F2B5A">
        <w:rPr>
          <w:b/>
          <w:sz w:val="24"/>
          <w:lang w:val="en-GB"/>
        </w:rPr>
        <w:t>ADD</w:t>
      </w:r>
      <w:r w:rsidRPr="004F2B5A">
        <w:rPr>
          <w:sz w:val="24"/>
          <w:lang w:val="en-GB"/>
        </w:rPr>
        <w:t xml:space="preserve">  USA</w:t>
      </w:r>
      <w:proofErr w:type="gramEnd"/>
      <w:r w:rsidRPr="004F2B5A">
        <w:rPr>
          <w:sz w:val="24"/>
          <w:lang w:val="en-GB"/>
        </w:rPr>
        <w:t>/AI 1.3/</w:t>
      </w:r>
      <w:r w:rsidR="00177AEF">
        <w:rPr>
          <w:sz w:val="24"/>
          <w:lang w:val="en-GB"/>
        </w:rPr>
        <w:t>8</w:t>
      </w:r>
    </w:p>
    <w:p w14:paraId="7A92F7B0" w14:textId="77777777" w:rsidR="004F2B5A" w:rsidRPr="004F2B5A" w:rsidRDefault="004F2B5A" w:rsidP="004F2B5A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caps/>
          <w:sz w:val="28"/>
          <w:lang w:val="fr-FR"/>
        </w:rPr>
      </w:pPr>
      <w:r w:rsidRPr="004F2B5A">
        <w:rPr>
          <w:caps/>
          <w:sz w:val="28"/>
          <w:lang w:val="fr-FR"/>
        </w:rPr>
        <w:t>Draft New Resolution [A13] (WRC-19)</w:t>
      </w:r>
    </w:p>
    <w:p w14:paraId="73350CAD" w14:textId="77777777" w:rsidR="008E3BB6" w:rsidRDefault="004F2B5A" w:rsidP="008E3BB6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="Times New Roman Bold" w:hAnsi="Times New Roman Bold"/>
          <w:b/>
          <w:sz w:val="28"/>
          <w:lang w:val="en-GB"/>
        </w:rPr>
      </w:pPr>
      <w:r w:rsidRPr="004F2B5A">
        <w:rPr>
          <w:rFonts w:ascii="Times New Roman Bold" w:hAnsi="Times New Roman Bold"/>
          <w:b/>
          <w:sz w:val="28"/>
          <w:lang w:val="en-GB"/>
        </w:rPr>
        <w:t xml:space="preserve">Implementation of satellite networks and systems of the meteorological-satellite service (space-to-Earth) and the Earth exploration-satellite service </w:t>
      </w:r>
      <w:r w:rsidRPr="004F2B5A">
        <w:rPr>
          <w:rFonts w:ascii="Times New Roman Bold" w:hAnsi="Times New Roman Bold"/>
          <w:b/>
          <w:sz w:val="28"/>
          <w:lang w:val="en-GB"/>
        </w:rPr>
        <w:br/>
        <w:t>(space-to-Earth) in the frequency band 460-470 MHz</w:t>
      </w:r>
    </w:p>
    <w:p w14:paraId="55343EDC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360"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>The World Radiocommunication Conference (</w:t>
      </w:r>
      <w:proofErr w:type="spellStart"/>
      <w:r w:rsidRPr="008E3BB6">
        <w:rPr>
          <w:iCs/>
          <w:sz w:val="24"/>
          <w:lang w:val="en-GB"/>
        </w:rPr>
        <w:t>Sharm</w:t>
      </w:r>
      <w:proofErr w:type="spellEnd"/>
      <w:r w:rsidRPr="008E3BB6">
        <w:rPr>
          <w:iCs/>
          <w:sz w:val="24"/>
          <w:lang w:val="en-GB"/>
        </w:rPr>
        <w:t xml:space="preserve"> el-Sheikh</w:t>
      </w:r>
      <w:r w:rsidRPr="008E3BB6">
        <w:rPr>
          <w:sz w:val="24"/>
          <w:lang w:val="en-GB"/>
        </w:rPr>
        <w:t>, 2019),</w:t>
      </w:r>
    </w:p>
    <w:p w14:paraId="505C5B0F" w14:textId="77777777" w:rsidR="008E3BB6" w:rsidRPr="008E3BB6" w:rsidRDefault="008E3BB6" w:rsidP="008E3BB6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60"/>
        <w:ind w:left="1134"/>
        <w:textAlignment w:val="baseline"/>
        <w:rPr>
          <w:i/>
          <w:sz w:val="24"/>
          <w:lang w:val="en-GB"/>
        </w:rPr>
      </w:pPr>
      <w:proofErr w:type="gramStart"/>
      <w:r w:rsidRPr="008E3BB6">
        <w:rPr>
          <w:i/>
          <w:sz w:val="24"/>
          <w:lang w:val="en-GB"/>
        </w:rPr>
        <w:t>considering</w:t>
      </w:r>
      <w:proofErr w:type="gramEnd"/>
    </w:p>
    <w:p w14:paraId="021E1FD3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iCs/>
          <w:sz w:val="24"/>
          <w:lang w:val="en-GB"/>
        </w:rPr>
      </w:pPr>
      <w:r w:rsidRPr="008E3BB6">
        <w:rPr>
          <w:i/>
          <w:iCs/>
          <w:sz w:val="24"/>
          <w:lang w:val="en-GB"/>
        </w:rPr>
        <w:t>a)</w:t>
      </w:r>
      <w:r w:rsidRPr="008E3BB6">
        <w:rPr>
          <w:sz w:val="24"/>
          <w:lang w:val="en-GB"/>
        </w:rPr>
        <w:tab/>
      </w:r>
      <w:proofErr w:type="gramStart"/>
      <w:r w:rsidRPr="008E3BB6">
        <w:rPr>
          <w:sz w:val="24"/>
          <w:lang w:val="en-GB"/>
        </w:rPr>
        <w:t>that</w:t>
      </w:r>
      <w:proofErr w:type="gramEnd"/>
      <w:r w:rsidRPr="008E3BB6">
        <w:rPr>
          <w:sz w:val="24"/>
          <w:lang w:val="en-GB"/>
        </w:rPr>
        <w:t xml:space="preserve"> data collection systems (DCS) operate on geostationary and non-geostationary orbits in the meteorological-satellite service (MetSat) and the Earth exploration-satellite service </w:t>
      </w:r>
      <w:r w:rsidRPr="008E3BB6">
        <w:rPr>
          <w:iCs/>
          <w:sz w:val="24"/>
          <w:lang w:val="en-GB"/>
        </w:rPr>
        <w:t>(EESS) (Earth-to-space) in the frequency band 401-403 MHz;</w:t>
      </w:r>
    </w:p>
    <w:p w14:paraId="58B79F2B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iCs/>
          <w:sz w:val="24"/>
          <w:lang w:val="en-GB"/>
        </w:rPr>
      </w:pPr>
      <w:r w:rsidRPr="008E3BB6">
        <w:rPr>
          <w:i/>
          <w:iCs/>
          <w:sz w:val="24"/>
          <w:lang w:val="en-GB"/>
        </w:rPr>
        <w:t>b)</w:t>
      </w:r>
      <w:r w:rsidRPr="008E3BB6">
        <w:rPr>
          <w:iCs/>
          <w:sz w:val="24"/>
          <w:lang w:val="en-GB"/>
        </w:rPr>
        <w:tab/>
        <w:t>that DCS are essential for monitoring and predicting climate change, monitoring oceans, and water resources, weather forecasting and assisting in protecting biodiversity, improving maritime security;</w:t>
      </w:r>
    </w:p>
    <w:p w14:paraId="17621356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iCs/>
          <w:sz w:val="24"/>
          <w:lang w:val="en-GB"/>
        </w:rPr>
      </w:pPr>
      <w:r w:rsidRPr="008E3BB6">
        <w:rPr>
          <w:i/>
          <w:iCs/>
          <w:sz w:val="24"/>
          <w:lang w:val="en-GB"/>
        </w:rPr>
        <w:t>c)</w:t>
      </w:r>
      <w:r w:rsidRPr="008E3BB6">
        <w:rPr>
          <w:iCs/>
          <w:sz w:val="24"/>
          <w:lang w:val="en-GB"/>
        </w:rPr>
        <w:tab/>
        <w:t>that most of these DCS have implemented satellite downlinks (space-to-Earth) in the frequency band 460-470 MHz which bring significant improvements to the operation of satellite DCS, such as the transmission of information to optimize the usage of the terrestrial data collection platforms;</w:t>
      </w:r>
    </w:p>
    <w:p w14:paraId="288C8523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iCs/>
          <w:sz w:val="24"/>
          <w:lang w:val="en-GB"/>
        </w:rPr>
      </w:pPr>
      <w:r w:rsidRPr="008E3BB6">
        <w:rPr>
          <w:i/>
          <w:iCs/>
          <w:sz w:val="24"/>
          <w:lang w:val="en-GB"/>
        </w:rPr>
        <w:t>d)</w:t>
      </w:r>
      <w:r w:rsidRPr="008E3BB6">
        <w:rPr>
          <w:iCs/>
          <w:sz w:val="24"/>
          <w:lang w:val="en-GB"/>
        </w:rPr>
        <w:tab/>
      </w:r>
      <w:proofErr w:type="gramStart"/>
      <w:r w:rsidRPr="008E3BB6">
        <w:rPr>
          <w:iCs/>
          <w:sz w:val="24"/>
          <w:lang w:val="en-GB"/>
        </w:rPr>
        <w:t>that</w:t>
      </w:r>
      <w:proofErr w:type="gramEnd"/>
      <w:r w:rsidRPr="008E3BB6">
        <w:rPr>
          <w:iCs/>
          <w:sz w:val="24"/>
          <w:lang w:val="en-GB"/>
        </w:rPr>
        <w:t xml:space="preserve"> the frequency band 460-470 MHz is also used for the downlink of mission and telemetry data for meteorological and Earth-exploration purposes;</w:t>
      </w:r>
    </w:p>
    <w:p w14:paraId="31DC60B7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iCs/>
          <w:sz w:val="24"/>
          <w:lang w:val="en-GB"/>
        </w:rPr>
      </w:pPr>
      <w:r w:rsidRPr="008E3BB6">
        <w:rPr>
          <w:i/>
          <w:iCs/>
          <w:sz w:val="24"/>
          <w:lang w:val="en-GB"/>
        </w:rPr>
        <w:t>e)</w:t>
      </w:r>
      <w:r w:rsidRPr="008E3BB6">
        <w:rPr>
          <w:iCs/>
          <w:sz w:val="24"/>
          <w:lang w:val="en-GB"/>
        </w:rPr>
        <w:tab/>
      </w:r>
      <w:proofErr w:type="gramStart"/>
      <w:r w:rsidRPr="008E3BB6">
        <w:rPr>
          <w:iCs/>
          <w:sz w:val="24"/>
          <w:lang w:val="en-GB"/>
        </w:rPr>
        <w:t>that</w:t>
      </w:r>
      <w:proofErr w:type="gramEnd"/>
      <w:r w:rsidRPr="008E3BB6">
        <w:rPr>
          <w:iCs/>
          <w:sz w:val="24"/>
          <w:lang w:val="en-GB"/>
        </w:rPr>
        <w:t xml:space="preserve"> the frequency band 460-470 MHz is allocated to the fixed and mobile services on a primary basis and is identified for IMT on a global basis;</w:t>
      </w:r>
    </w:p>
    <w:p w14:paraId="6E770D84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4"/>
          <w:lang w:val="en-GB"/>
        </w:rPr>
      </w:pPr>
      <w:r w:rsidRPr="008E3BB6">
        <w:rPr>
          <w:rFonts w:eastAsia="MS Mincho"/>
          <w:i/>
          <w:sz w:val="24"/>
          <w:lang w:val="en-GB"/>
        </w:rPr>
        <w:t>f)</w:t>
      </w:r>
      <w:r w:rsidRPr="008E3BB6">
        <w:rPr>
          <w:rFonts w:eastAsia="MS Mincho"/>
          <w:i/>
          <w:sz w:val="24"/>
          <w:lang w:val="en-GB"/>
        </w:rPr>
        <w:tab/>
      </w:r>
      <w:r w:rsidRPr="008E3BB6">
        <w:rPr>
          <w:rFonts w:eastAsia="MS Mincho"/>
          <w:sz w:val="24"/>
          <w:lang w:val="en-GB"/>
        </w:rPr>
        <w:t>that WRC</w:t>
      </w:r>
      <w:r w:rsidRPr="008E3BB6">
        <w:rPr>
          <w:rFonts w:eastAsia="MS Mincho"/>
          <w:sz w:val="24"/>
          <w:lang w:val="en-GB"/>
        </w:rPr>
        <w:noBreakHyphen/>
        <w:t xml:space="preserve">19 has upgraded the secondary allocation of the </w:t>
      </w:r>
      <w:r w:rsidRPr="008E3BB6">
        <w:rPr>
          <w:sz w:val="24"/>
          <w:lang w:val="en-GB"/>
        </w:rPr>
        <w:t>MetSat</w:t>
      </w:r>
      <w:r w:rsidRPr="008E3BB6">
        <w:rPr>
          <w:rFonts w:eastAsia="MS Mincho"/>
          <w:sz w:val="24"/>
          <w:lang w:val="en-GB"/>
        </w:rPr>
        <w:t xml:space="preserve"> (space-to-Earth) to primary status and added a primary allocation to the EESS (space-to-Earth) in the frequency band 460-470 MHz, and established a power flux-density (</w:t>
      </w:r>
      <w:proofErr w:type="spellStart"/>
      <w:r w:rsidRPr="008E3BB6">
        <w:rPr>
          <w:rFonts w:eastAsia="MS Mincho"/>
          <w:sz w:val="24"/>
          <w:lang w:val="en-GB"/>
        </w:rPr>
        <w:t>pfd</w:t>
      </w:r>
      <w:proofErr w:type="spellEnd"/>
      <w:r w:rsidRPr="008E3BB6">
        <w:rPr>
          <w:rFonts w:eastAsia="MS Mincho"/>
          <w:sz w:val="24"/>
          <w:lang w:val="en-GB"/>
        </w:rPr>
        <w:t>) limit to provide protection of existing terrestrial services;</w:t>
      </w:r>
    </w:p>
    <w:p w14:paraId="684E7444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i/>
          <w:sz w:val="24"/>
          <w:lang w:val="en-GB"/>
        </w:rPr>
      </w:pPr>
      <w:r w:rsidRPr="008E3BB6">
        <w:rPr>
          <w:rFonts w:eastAsia="MS Mincho"/>
          <w:i/>
          <w:sz w:val="24"/>
          <w:lang w:val="en-GB"/>
        </w:rPr>
        <w:t>g)</w:t>
      </w:r>
      <w:r w:rsidRPr="008E3BB6">
        <w:rPr>
          <w:rFonts w:eastAsia="MS Mincho"/>
          <w:sz w:val="24"/>
          <w:lang w:val="en-GB"/>
        </w:rPr>
        <w:tab/>
        <w:t>that t</w:t>
      </w:r>
      <w:r w:rsidRPr="008E3BB6">
        <w:rPr>
          <w:sz w:val="24"/>
          <w:lang w:val="en-GB"/>
        </w:rPr>
        <w:t>he priority of MetSat systems over EESS systems in the frequency band 460-470 MHz is provided to ensure protection of MetSat systems from interference from the increasing number of small satellite systems operating in the EESS;</w:t>
      </w:r>
    </w:p>
    <w:p w14:paraId="24CF4386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 w:val="24"/>
          <w:lang w:val="en-GB"/>
        </w:rPr>
      </w:pPr>
      <w:r w:rsidRPr="008E3BB6">
        <w:rPr>
          <w:rFonts w:eastAsia="MS Mincho"/>
          <w:i/>
          <w:sz w:val="24"/>
          <w:lang w:val="en-GB"/>
        </w:rPr>
        <w:t>h)</w:t>
      </w:r>
      <w:r w:rsidRPr="008E3BB6">
        <w:rPr>
          <w:rFonts w:eastAsia="MS Mincho"/>
          <w:sz w:val="24"/>
          <w:lang w:val="en-GB"/>
        </w:rPr>
        <w:tab/>
        <w:t>that WRC</w:t>
      </w:r>
      <w:r w:rsidRPr="008E3BB6">
        <w:rPr>
          <w:rFonts w:eastAsia="MS Mincho"/>
          <w:sz w:val="24"/>
          <w:lang w:val="en-GB"/>
        </w:rPr>
        <w:noBreakHyphen/>
        <w:t>19 suppressed No. </w:t>
      </w:r>
      <w:r w:rsidRPr="008E3BB6">
        <w:rPr>
          <w:rFonts w:eastAsia="MS Mincho"/>
          <w:b/>
          <w:bCs/>
          <w:sz w:val="24"/>
          <w:lang w:val="en-GB"/>
        </w:rPr>
        <w:t>5.290</w:t>
      </w:r>
      <w:r w:rsidRPr="008E3BB6">
        <w:rPr>
          <w:rFonts w:eastAsia="MS Mincho"/>
          <w:sz w:val="24"/>
          <w:lang w:val="en-GB"/>
        </w:rPr>
        <w:t xml:space="preserve"> and the relevant parameters in Table </w:t>
      </w:r>
      <w:r w:rsidRPr="008E3BB6">
        <w:rPr>
          <w:rFonts w:eastAsia="MS Mincho"/>
          <w:b/>
          <w:bCs/>
          <w:sz w:val="24"/>
          <w:lang w:val="en-GB"/>
        </w:rPr>
        <w:t>8a</w:t>
      </w:r>
      <w:r w:rsidRPr="008E3BB6">
        <w:rPr>
          <w:rFonts w:eastAsia="MS Mincho"/>
          <w:sz w:val="24"/>
          <w:lang w:val="en-GB"/>
        </w:rPr>
        <w:t xml:space="preserve"> of Appendix </w:t>
      </w:r>
      <w:r w:rsidRPr="008E3BB6">
        <w:rPr>
          <w:rFonts w:eastAsia="MS Mincho"/>
          <w:b/>
          <w:bCs/>
          <w:sz w:val="24"/>
          <w:lang w:val="en-GB"/>
        </w:rPr>
        <w:t>7</w:t>
      </w:r>
      <w:r w:rsidRPr="008E3BB6">
        <w:rPr>
          <w:rFonts w:eastAsia="MS Mincho"/>
          <w:sz w:val="24"/>
          <w:lang w:val="en-GB"/>
        </w:rPr>
        <w:t xml:space="preserve">, which </w:t>
      </w:r>
      <w:r w:rsidRPr="008E3BB6">
        <w:rPr>
          <w:rFonts w:eastAsia="MS Mincho"/>
          <w:iCs/>
          <w:sz w:val="24"/>
          <w:lang w:val="en-GB"/>
        </w:rPr>
        <w:t xml:space="preserve">identified some administrations that already have a primary allocation to </w:t>
      </w:r>
      <w:r w:rsidRPr="008E3BB6">
        <w:rPr>
          <w:rFonts w:eastAsia="MS Mincho"/>
          <w:sz w:val="24"/>
          <w:lang w:val="en-GB"/>
        </w:rPr>
        <w:t xml:space="preserve">the </w:t>
      </w:r>
      <w:r w:rsidRPr="008E3BB6">
        <w:rPr>
          <w:sz w:val="24"/>
          <w:lang w:val="en-GB"/>
        </w:rPr>
        <w:t>MetSat</w:t>
      </w:r>
      <w:r w:rsidRPr="008E3BB6">
        <w:rPr>
          <w:rFonts w:eastAsia="MS Mincho"/>
          <w:sz w:val="24"/>
          <w:lang w:val="en-GB"/>
        </w:rPr>
        <w:t xml:space="preserve"> (space-to-Earth)</w:t>
      </w:r>
      <w:r w:rsidRPr="008E3BB6">
        <w:rPr>
          <w:rFonts w:eastAsia="MS Mincho"/>
          <w:iCs/>
          <w:sz w:val="24"/>
          <w:lang w:val="en-GB"/>
        </w:rPr>
        <w:t>, subject to agreement obtained under No. </w:t>
      </w:r>
      <w:r w:rsidRPr="008E3BB6">
        <w:rPr>
          <w:rFonts w:eastAsia="MS Mincho"/>
          <w:b/>
          <w:bCs/>
          <w:sz w:val="24"/>
          <w:lang w:val="en-GB"/>
        </w:rPr>
        <w:t>9.21</w:t>
      </w:r>
      <w:r w:rsidRPr="008E3BB6">
        <w:rPr>
          <w:rFonts w:eastAsia="MS Mincho"/>
          <w:b/>
          <w:sz w:val="24"/>
          <w:lang w:val="en-GB"/>
        </w:rPr>
        <w:t xml:space="preserve">, </w:t>
      </w:r>
      <w:r w:rsidRPr="008E3BB6">
        <w:rPr>
          <w:rFonts w:eastAsia="MS Mincho"/>
          <w:sz w:val="24"/>
          <w:lang w:val="en-GB"/>
        </w:rPr>
        <w:t xml:space="preserve">in the light of the upgrade mentioned in </w:t>
      </w:r>
      <w:r w:rsidRPr="008E3BB6">
        <w:rPr>
          <w:rFonts w:eastAsia="MS Mincho"/>
          <w:i/>
          <w:sz w:val="24"/>
          <w:lang w:val="en-GB"/>
        </w:rPr>
        <w:t>considering f)</w:t>
      </w:r>
      <w:r w:rsidRPr="008E3BB6">
        <w:rPr>
          <w:rFonts w:eastAsia="MS Mincho"/>
          <w:sz w:val="24"/>
          <w:lang w:val="en-GB"/>
        </w:rPr>
        <w:t xml:space="preserve"> above, and that it is necessary to provide some regulatory measures for satellite systems which operate in accordance with No. </w:t>
      </w:r>
      <w:r w:rsidRPr="008E3BB6">
        <w:rPr>
          <w:rFonts w:eastAsia="MS Mincho"/>
          <w:b/>
          <w:bCs/>
          <w:sz w:val="24"/>
          <w:lang w:val="en-GB"/>
        </w:rPr>
        <w:t>5.290</w:t>
      </w:r>
      <w:r w:rsidRPr="008E3BB6">
        <w:rPr>
          <w:rFonts w:eastAsia="MS Mincho"/>
          <w:sz w:val="24"/>
          <w:lang w:val="en-GB"/>
        </w:rPr>
        <w:t xml:space="preserve"> to retain their regulatory status after the end of WRC</w:t>
      </w:r>
      <w:r w:rsidRPr="008E3BB6">
        <w:rPr>
          <w:rFonts w:eastAsia="MS Mincho"/>
          <w:sz w:val="24"/>
          <w:lang w:val="en-GB"/>
        </w:rPr>
        <w:noBreakHyphen/>
        <w:t>19,</w:t>
      </w:r>
    </w:p>
    <w:p w14:paraId="3E5E37F5" w14:textId="77777777" w:rsidR="008E3BB6" w:rsidRPr="008E3BB6" w:rsidRDefault="008E3BB6" w:rsidP="008E3BB6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60"/>
        <w:ind w:left="1134"/>
        <w:textAlignment w:val="baseline"/>
        <w:rPr>
          <w:i/>
          <w:sz w:val="24"/>
          <w:lang w:val="en-GB"/>
        </w:rPr>
      </w:pPr>
      <w:proofErr w:type="gramStart"/>
      <w:r w:rsidRPr="008E3BB6">
        <w:rPr>
          <w:i/>
          <w:sz w:val="24"/>
          <w:lang w:val="en-GB"/>
        </w:rPr>
        <w:lastRenderedPageBreak/>
        <w:t>noting</w:t>
      </w:r>
      <w:proofErr w:type="gramEnd"/>
    </w:p>
    <w:p w14:paraId="3F958866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 w:eastAsia="ja-JP"/>
        </w:rPr>
      </w:pPr>
      <w:r w:rsidRPr="008E3BB6">
        <w:rPr>
          <w:i/>
          <w:iCs/>
          <w:sz w:val="24"/>
          <w:lang w:val="en-GB"/>
        </w:rPr>
        <w:t>a)</w:t>
      </w:r>
      <w:r w:rsidRPr="008E3BB6">
        <w:rPr>
          <w:sz w:val="24"/>
          <w:lang w:val="en-GB"/>
        </w:rPr>
        <w:tab/>
      </w:r>
      <w:proofErr w:type="gramStart"/>
      <w:r w:rsidRPr="008E3BB6">
        <w:rPr>
          <w:sz w:val="24"/>
          <w:lang w:val="en-GB"/>
        </w:rPr>
        <w:t>that</w:t>
      </w:r>
      <w:proofErr w:type="gramEnd"/>
      <w:r w:rsidRPr="008E3BB6">
        <w:rPr>
          <w:sz w:val="24"/>
          <w:lang w:val="en-GB"/>
        </w:rPr>
        <w:t xml:space="preserve"> frequency assignments for several EESS and MetSat satellite systems</w:t>
      </w:r>
      <w:r w:rsidRPr="008E3BB6">
        <w:rPr>
          <w:sz w:val="24"/>
          <w:lang w:val="en-GB" w:eastAsia="ja-JP"/>
        </w:rPr>
        <w:t xml:space="preserve"> in the frequency band 460-470 MHz were notified and brought into use;</w:t>
      </w:r>
    </w:p>
    <w:p w14:paraId="669E7516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i/>
          <w:sz w:val="24"/>
          <w:lang w:val="en-GB" w:eastAsia="ja-JP"/>
        </w:rPr>
        <w:t>b)</w:t>
      </w:r>
      <w:r w:rsidRPr="008E3BB6">
        <w:rPr>
          <w:i/>
          <w:sz w:val="24"/>
          <w:lang w:val="en-GB" w:eastAsia="ja-JP"/>
        </w:rPr>
        <w:tab/>
      </w:r>
      <w:r w:rsidRPr="008E3BB6">
        <w:rPr>
          <w:sz w:val="24"/>
          <w:lang w:val="en-GB" w:eastAsia="ja-JP"/>
        </w:rPr>
        <w:t xml:space="preserve">that some of these </w:t>
      </w:r>
      <w:r w:rsidRPr="008E3BB6">
        <w:rPr>
          <w:sz w:val="24"/>
          <w:lang w:val="en-GB"/>
        </w:rPr>
        <w:t xml:space="preserve">EESS and MetSat satellite systems above may not meet the </w:t>
      </w:r>
      <w:proofErr w:type="spellStart"/>
      <w:r w:rsidRPr="008E3BB6">
        <w:rPr>
          <w:sz w:val="24"/>
          <w:lang w:val="en-GB"/>
        </w:rPr>
        <w:t>pfd</w:t>
      </w:r>
      <w:proofErr w:type="spellEnd"/>
      <w:r w:rsidRPr="008E3BB6">
        <w:rPr>
          <w:sz w:val="24"/>
          <w:lang w:val="en-GB"/>
        </w:rPr>
        <w:t xml:space="preserve"> limit in </w:t>
      </w:r>
      <w:r w:rsidRPr="008E3BB6">
        <w:rPr>
          <w:i/>
          <w:sz w:val="24"/>
          <w:lang w:val="en-GB"/>
        </w:rPr>
        <w:t>considering f)</w:t>
      </w:r>
      <w:r w:rsidRPr="008E3BB6">
        <w:rPr>
          <w:iCs/>
          <w:sz w:val="24"/>
          <w:lang w:val="en-GB"/>
        </w:rPr>
        <w:t>,</w:t>
      </w:r>
      <w:r w:rsidRPr="008E3BB6">
        <w:rPr>
          <w:sz w:val="24"/>
          <w:lang w:val="en-GB"/>
        </w:rPr>
        <w:t xml:space="preserve"> but there is a need to continue to authorize them for operations as secondary services in order to continue their operations,</w:t>
      </w:r>
    </w:p>
    <w:p w14:paraId="67FECA7F" w14:textId="77777777" w:rsidR="008E3BB6" w:rsidRPr="008E3BB6" w:rsidRDefault="008E3BB6" w:rsidP="008E3BB6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60"/>
        <w:ind w:left="1134"/>
        <w:textAlignment w:val="baseline"/>
        <w:rPr>
          <w:i/>
          <w:sz w:val="24"/>
          <w:lang w:val="en-GB"/>
        </w:rPr>
      </w:pPr>
      <w:proofErr w:type="gramStart"/>
      <w:r w:rsidRPr="008E3BB6">
        <w:rPr>
          <w:i/>
          <w:sz w:val="24"/>
          <w:lang w:val="en-GB"/>
        </w:rPr>
        <w:t>resolves</w:t>
      </w:r>
      <w:proofErr w:type="gramEnd"/>
    </w:p>
    <w:p w14:paraId="34AB4D7E" w14:textId="77777777" w:rsidR="008E3BB6" w:rsidRPr="008E3BB6" w:rsidRDefault="008E3BB6" w:rsidP="008E3BB6">
      <w:pPr>
        <w:numPr>
          <w:ilvl w:val="0"/>
          <w:numId w:val="6"/>
        </w:numPr>
        <w:tabs>
          <w:tab w:val="left" w:pos="1134"/>
          <w:tab w:val="left" w:pos="1871"/>
          <w:tab w:val="left" w:pos="2268"/>
          <w:tab w:val="left" w:pos="3510"/>
        </w:tabs>
        <w:overflowPunct w:val="0"/>
        <w:autoSpaceDE w:val="0"/>
        <w:autoSpaceDN w:val="0"/>
        <w:adjustRightInd w:val="0"/>
        <w:spacing w:before="120"/>
        <w:ind w:left="0" w:firstLine="0"/>
        <w:contextualSpacing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>that in the frequency band 460-470 MHz the power flux-density at the Earth’s surface produced by stations in the meteorological-satellite (space-to-Earth) and Earth exploration-satellite (space-to-Earth) services shall comply with the limits listed below under assumed free-space propagation conditions for all methods of modulation:</w:t>
      </w:r>
    </w:p>
    <w:p w14:paraId="2AC8AF12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>For non-GSO space stations:</w:t>
      </w:r>
    </w:p>
    <w:p w14:paraId="6FF10646" w14:textId="77777777" w:rsidR="008E3BB6" w:rsidRPr="008E3BB6" w:rsidRDefault="008E3BB6" w:rsidP="008E3BB6">
      <w:pPr>
        <w:tabs>
          <w:tab w:val="left" w:pos="1134"/>
          <w:tab w:val="center" w:pos="4820"/>
          <w:tab w:val="right" w:pos="9639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ab/>
      </w:r>
      <w:r w:rsidRPr="008E3BB6">
        <w:rPr>
          <w:sz w:val="24"/>
          <w:lang w:val="en-GB"/>
        </w:rPr>
        <w:tab/>
      </w:r>
      <w:r w:rsidRPr="008E3BB6">
        <w:rPr>
          <w:position w:val="-52"/>
          <w:sz w:val="24"/>
          <w:lang w:val="en-GB"/>
        </w:rPr>
        <w:object w:dxaOrig="6540" w:dyaOrig="1160" w14:anchorId="36B76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85pt;height:57.85pt" o:ole="">
            <v:imagedata r:id="rId9" o:title=""/>
          </v:shape>
          <o:OLEObject Type="Embed" ProgID="Equation.DSMT4" ShapeID="_x0000_i1025" DrawAspect="Content" ObjectID="_1615008944" r:id="rId10"/>
        </w:object>
      </w:r>
      <w:r w:rsidRPr="008E3BB6">
        <w:rPr>
          <w:sz w:val="24"/>
          <w:lang w:val="en-GB"/>
        </w:rPr>
        <w:t xml:space="preserve"> </w:t>
      </w:r>
    </w:p>
    <w:p w14:paraId="0C8AA93D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>And for GSO space stations:</w:t>
      </w:r>
    </w:p>
    <w:p w14:paraId="3E8B3BBD" w14:textId="77777777" w:rsidR="008E3BB6" w:rsidRPr="008E3BB6" w:rsidRDefault="008E3BB6" w:rsidP="008E3BB6">
      <w:pPr>
        <w:tabs>
          <w:tab w:val="left" w:pos="1134"/>
          <w:tab w:val="center" w:pos="4820"/>
          <w:tab w:val="right" w:pos="9639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ab/>
      </w:r>
      <w:r w:rsidRPr="008E3BB6">
        <w:rPr>
          <w:sz w:val="24"/>
          <w:lang w:val="en-GB"/>
        </w:rPr>
        <w:tab/>
      </w:r>
      <w:r w:rsidRPr="008E3BB6">
        <w:rPr>
          <w:position w:val="-52"/>
          <w:sz w:val="24"/>
          <w:lang w:val="en-GB"/>
        </w:rPr>
        <w:object w:dxaOrig="6560" w:dyaOrig="1160" w14:anchorId="36109B41">
          <v:shape id="_x0000_i1026" type="#_x0000_t75" style="width:327.75pt;height:57.85pt" o:ole="">
            <v:imagedata r:id="rId11" o:title=""/>
          </v:shape>
          <o:OLEObject Type="Embed" ProgID="Equation.DSMT4" ShapeID="_x0000_i1026" DrawAspect="Content" ObjectID="_1615008945" r:id="rId12"/>
        </w:object>
      </w:r>
      <w:r w:rsidRPr="008E3BB6">
        <w:rPr>
          <w:sz w:val="24"/>
          <w:lang w:val="en-GB"/>
        </w:rPr>
        <w:t xml:space="preserve"> </w:t>
      </w:r>
    </w:p>
    <w:p w14:paraId="7E7F8C6F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18"/>
          <w:lang w:val="en-GB" w:eastAsia="ja-JP"/>
        </w:rPr>
      </w:pPr>
      <w:proofErr w:type="gramStart"/>
      <w:r w:rsidRPr="008E3BB6">
        <w:rPr>
          <w:sz w:val="24"/>
          <w:lang w:val="en-GB" w:eastAsia="ja-JP"/>
        </w:rPr>
        <w:t>where</w:t>
      </w:r>
      <w:proofErr w:type="gramEnd"/>
      <w:r w:rsidRPr="008E3BB6">
        <w:rPr>
          <w:sz w:val="24"/>
          <w:lang w:val="en-GB" w:eastAsia="ja-JP"/>
        </w:rPr>
        <w:t xml:space="preserve"> α is the angle of arrival above the horizontal plane, in degrees.  </w:t>
      </w:r>
    </w:p>
    <w:p w14:paraId="7E3B892A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Cs w:val="14"/>
          <w:lang w:val="en-GB"/>
        </w:rPr>
      </w:pPr>
      <w:r w:rsidRPr="008E3BB6">
        <w:rPr>
          <w:sz w:val="24"/>
          <w:lang w:val="en-GB"/>
        </w:rPr>
        <w:t>These limits apply to all space stations in the meteorological-satellite service and Earth exploration</w:t>
      </w:r>
      <w:r w:rsidRPr="008E3BB6">
        <w:rPr>
          <w:sz w:val="24"/>
          <w:lang w:val="en-GB"/>
        </w:rPr>
        <w:noBreakHyphen/>
        <w:t xml:space="preserve">satellite service in this frequency band for which complete notification information or coordination request </w:t>
      </w:r>
      <w:r w:rsidRPr="008E3BB6">
        <w:rPr>
          <w:sz w:val="24"/>
          <w:szCs w:val="14"/>
          <w:lang w:val="en-GB"/>
        </w:rPr>
        <w:t>or advance publication information</w:t>
      </w:r>
      <w:r w:rsidRPr="008E3BB6">
        <w:rPr>
          <w:sz w:val="24"/>
          <w:lang w:val="en-GB"/>
        </w:rPr>
        <w:t xml:space="preserve"> was received by the Radiocommunication Bureau after the end of WRC</w:t>
      </w:r>
      <w:r w:rsidRPr="008E3BB6">
        <w:rPr>
          <w:sz w:val="24"/>
          <w:lang w:val="en-GB"/>
        </w:rPr>
        <w:noBreakHyphen/>
        <w:t>19</w:t>
      </w:r>
      <w:r w:rsidRPr="008E3BB6">
        <w:rPr>
          <w:szCs w:val="14"/>
          <w:lang w:val="en-GB"/>
        </w:rPr>
        <w:t>;</w:t>
      </w:r>
    </w:p>
    <w:p w14:paraId="4D0A006D" w14:textId="11D2A20B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>2</w:t>
      </w:r>
      <w:r w:rsidRPr="008E3BB6">
        <w:rPr>
          <w:sz w:val="24"/>
          <w:lang w:val="en-GB"/>
        </w:rPr>
        <w:tab/>
        <w:t xml:space="preserve">that the satellite networks and systems in the meteorological-satellite (space-to-Earth) and Earth exploration-satellite (space-to-Earth) services in the frequency band 460-470 MHz </w:t>
      </w:r>
      <w:r w:rsidRPr="00D04E9E">
        <w:rPr>
          <w:sz w:val="24"/>
          <w:lang w:val="en-GB"/>
        </w:rPr>
        <w:t xml:space="preserve">for which a </w:t>
      </w:r>
      <w:r w:rsidRPr="00D04E9E">
        <w:rPr>
          <w:rFonts w:ascii="TimesNewRomanPSMT" w:hAnsi="TimesNewRomanPSMT" w:cs="TimesNewRomanPSMT"/>
          <w:sz w:val="24"/>
          <w:szCs w:val="14"/>
          <w:lang w:val="en-GB"/>
        </w:rPr>
        <w:t xml:space="preserve">complete </w:t>
      </w:r>
      <w:r w:rsidR="00D04E9E" w:rsidRPr="001C1F34">
        <w:rPr>
          <w:rFonts w:ascii="TimesNewRomanPSMT" w:hAnsi="TimesNewRomanPSMT" w:cs="TimesNewRomanPSMT"/>
          <w:sz w:val="24"/>
          <w:szCs w:val="14"/>
          <w:lang w:val="en-GB"/>
        </w:rPr>
        <w:t>notification information</w:t>
      </w:r>
      <w:r w:rsidR="00D04E9E">
        <w:rPr>
          <w:rFonts w:ascii="TimesNewRomanPSMT" w:hAnsi="TimesNewRomanPSMT" w:cs="TimesNewRomanPSMT"/>
          <w:sz w:val="24"/>
          <w:szCs w:val="14"/>
          <w:lang w:val="en-GB"/>
        </w:rPr>
        <w:t xml:space="preserve"> </w:t>
      </w:r>
      <w:r w:rsidRPr="00D04E9E">
        <w:rPr>
          <w:sz w:val="24"/>
          <w:szCs w:val="14"/>
          <w:lang w:val="en-GB"/>
        </w:rPr>
        <w:t>or advance publication information</w:t>
      </w:r>
      <w:r w:rsidRPr="00D04E9E">
        <w:rPr>
          <w:sz w:val="24"/>
          <w:szCs w:val="24"/>
          <w:lang w:val="en-GB"/>
        </w:rPr>
        <w:t xml:space="preserve"> or </w:t>
      </w:r>
      <w:r w:rsidRPr="00D04E9E">
        <w:rPr>
          <w:sz w:val="24"/>
          <w:lang w:val="en-GB"/>
        </w:rPr>
        <w:t xml:space="preserve">coordination request has been received </w:t>
      </w:r>
      <w:r w:rsidRPr="00D04E9E">
        <w:rPr>
          <w:rFonts w:ascii="TimesNewRomanPSMT" w:hAnsi="TimesNewRomanPSMT" w:cs="TimesNewRomanPSMT"/>
          <w:sz w:val="24"/>
          <w:szCs w:val="14"/>
          <w:lang w:val="en-GB"/>
        </w:rPr>
        <w:t>by the Radiocommunication Bureau</w:t>
      </w:r>
      <w:r w:rsidRPr="008E3BB6">
        <w:rPr>
          <w:sz w:val="24"/>
          <w:lang w:val="en-GB"/>
        </w:rPr>
        <w:t xml:space="preserve"> prior to the </w:t>
      </w:r>
      <w:r w:rsidRPr="008E3BB6">
        <w:rPr>
          <w:rFonts w:ascii="TimesNewRomanPSMT" w:hAnsi="TimesNewRomanPSMT" w:cs="TimesNewRomanPSMT"/>
          <w:sz w:val="24"/>
          <w:szCs w:val="14"/>
          <w:lang w:val="en-GB"/>
        </w:rPr>
        <w:t>end of WRC</w:t>
      </w:r>
      <w:r w:rsidRPr="008E3BB6">
        <w:rPr>
          <w:rFonts w:ascii="TimesNewRomanPSMT" w:hAnsi="TimesNewRomanPSMT" w:cs="TimesNewRomanPSMT"/>
          <w:sz w:val="24"/>
          <w:szCs w:val="14"/>
          <w:lang w:val="en-GB"/>
        </w:rPr>
        <w:noBreakHyphen/>
        <w:t xml:space="preserve">19, and whose space stations meet the </w:t>
      </w:r>
      <w:proofErr w:type="spellStart"/>
      <w:r w:rsidRPr="008E3BB6">
        <w:rPr>
          <w:rFonts w:ascii="TimesNewRomanPSMT" w:hAnsi="TimesNewRomanPSMT" w:cs="TimesNewRomanPSMT"/>
          <w:sz w:val="24"/>
          <w:szCs w:val="14"/>
          <w:lang w:val="en-GB"/>
        </w:rPr>
        <w:t>pfd</w:t>
      </w:r>
      <w:proofErr w:type="spellEnd"/>
      <w:r w:rsidRPr="008E3BB6">
        <w:rPr>
          <w:rFonts w:ascii="TimesNewRomanPSMT" w:hAnsi="TimesNewRomanPSMT" w:cs="TimesNewRomanPSMT"/>
          <w:sz w:val="24"/>
          <w:szCs w:val="14"/>
          <w:lang w:val="en-GB"/>
        </w:rPr>
        <w:t xml:space="preserve"> limits given in </w:t>
      </w:r>
      <w:r w:rsidRPr="008E3BB6">
        <w:rPr>
          <w:rFonts w:ascii="TimesNewRomanPSMT" w:hAnsi="TimesNewRomanPSMT" w:cs="TimesNewRomanPSMT"/>
          <w:i/>
          <w:sz w:val="24"/>
          <w:szCs w:val="14"/>
          <w:lang w:val="en-GB"/>
        </w:rPr>
        <w:t>resolves </w:t>
      </w:r>
      <w:r w:rsidRPr="008E3BB6">
        <w:rPr>
          <w:rFonts w:ascii="TimesNewRomanPSMT" w:hAnsi="TimesNewRomanPSMT" w:cs="TimesNewRomanPSMT"/>
          <w:sz w:val="24"/>
          <w:szCs w:val="14"/>
          <w:lang w:val="en-GB"/>
        </w:rPr>
        <w:t xml:space="preserve">1,  may </w:t>
      </w:r>
      <w:r w:rsidRPr="008E3BB6">
        <w:rPr>
          <w:sz w:val="24"/>
          <w:lang w:val="en-GB"/>
        </w:rPr>
        <w:t>to continue to operate with the same parameters under Appendix </w:t>
      </w:r>
      <w:r w:rsidRPr="008E3BB6">
        <w:rPr>
          <w:b/>
          <w:bCs/>
          <w:sz w:val="24"/>
          <w:lang w:val="en-GB"/>
        </w:rPr>
        <w:t xml:space="preserve">4 </w:t>
      </w:r>
      <w:r w:rsidRPr="008E3BB6">
        <w:rPr>
          <w:sz w:val="24"/>
          <w:lang w:val="en-GB"/>
        </w:rPr>
        <w:t>submitted for coordination or notification;</w:t>
      </w:r>
    </w:p>
    <w:p w14:paraId="13BF2C4B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>3</w:t>
      </w:r>
      <w:r w:rsidRPr="008E3BB6">
        <w:rPr>
          <w:sz w:val="24"/>
          <w:lang w:val="en-GB"/>
        </w:rPr>
        <w:tab/>
        <w:t xml:space="preserve">that the frequency assignment of MetSat (space-to-Earth) and EESS (space-to-Earth) satellite network and systems in the frequency band 460-470 MHz </w:t>
      </w:r>
      <w:r w:rsidRPr="008E3BB6">
        <w:rPr>
          <w:rFonts w:ascii="TimesNewRomanPSMT" w:hAnsi="TimesNewRomanPSMT" w:cs="TimesNewRomanPSMT"/>
          <w:sz w:val="24"/>
          <w:szCs w:val="14"/>
          <w:lang w:val="en-GB"/>
        </w:rPr>
        <w:t xml:space="preserve">for which complete notification information or coordination request or </w:t>
      </w:r>
      <w:r w:rsidRPr="008E3BB6">
        <w:rPr>
          <w:sz w:val="24"/>
          <w:szCs w:val="14"/>
          <w:lang w:val="en-GB"/>
        </w:rPr>
        <w:t>advance publication information</w:t>
      </w:r>
      <w:r w:rsidRPr="008E3BB6">
        <w:rPr>
          <w:sz w:val="24"/>
          <w:szCs w:val="24"/>
          <w:lang w:val="en-GB"/>
        </w:rPr>
        <w:t xml:space="preserve"> </w:t>
      </w:r>
      <w:r w:rsidRPr="008E3BB6">
        <w:rPr>
          <w:rFonts w:ascii="TimesNewRomanPSMT" w:hAnsi="TimesNewRomanPSMT" w:cs="TimesNewRomanPSMT"/>
          <w:sz w:val="24"/>
          <w:szCs w:val="14"/>
          <w:lang w:val="en-GB"/>
        </w:rPr>
        <w:t xml:space="preserve">was received by the Radiocommunication Bureau </w:t>
      </w:r>
      <w:r w:rsidRPr="008E3BB6">
        <w:rPr>
          <w:sz w:val="24"/>
          <w:lang w:val="en-GB"/>
        </w:rPr>
        <w:t xml:space="preserve">prior to the </w:t>
      </w:r>
      <w:r w:rsidRPr="008E3BB6">
        <w:rPr>
          <w:rFonts w:ascii="TimesNewRomanPSMT" w:hAnsi="TimesNewRomanPSMT" w:cs="TimesNewRomanPSMT"/>
          <w:sz w:val="24"/>
          <w:szCs w:val="14"/>
          <w:lang w:val="en-GB"/>
        </w:rPr>
        <w:t>end of WRC</w:t>
      </w:r>
      <w:r w:rsidRPr="008E3BB6">
        <w:rPr>
          <w:rFonts w:ascii="TimesNewRomanPSMT" w:hAnsi="TimesNewRomanPSMT" w:cs="TimesNewRomanPSMT"/>
          <w:sz w:val="24"/>
          <w:szCs w:val="14"/>
          <w:lang w:val="en-GB"/>
        </w:rPr>
        <w:noBreakHyphen/>
        <w:t>19</w:t>
      </w:r>
      <w:r w:rsidRPr="008E3BB6">
        <w:rPr>
          <w:sz w:val="24"/>
          <w:lang w:val="en-GB"/>
        </w:rPr>
        <w:t xml:space="preserve"> and whose space stations do not meet the </w:t>
      </w:r>
      <w:proofErr w:type="spellStart"/>
      <w:r w:rsidRPr="008E3BB6">
        <w:rPr>
          <w:sz w:val="24"/>
          <w:lang w:val="en-GB"/>
        </w:rPr>
        <w:t>pfd</w:t>
      </w:r>
      <w:proofErr w:type="spellEnd"/>
      <w:r w:rsidRPr="008E3BB6">
        <w:rPr>
          <w:sz w:val="24"/>
          <w:lang w:val="en-GB"/>
        </w:rPr>
        <w:t xml:space="preserve"> limits given in </w:t>
      </w:r>
      <w:r w:rsidRPr="008E3BB6">
        <w:rPr>
          <w:i/>
          <w:sz w:val="24"/>
          <w:lang w:val="en-GB"/>
        </w:rPr>
        <w:t>resolves </w:t>
      </w:r>
      <w:r w:rsidRPr="008E3BB6">
        <w:rPr>
          <w:sz w:val="24"/>
          <w:lang w:val="en-GB"/>
        </w:rPr>
        <w:t>1 shall be used on a secondary basis with respect to the fixed and mobile service stations;</w:t>
      </w:r>
    </w:p>
    <w:p w14:paraId="2812F2CB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>4</w:t>
      </w:r>
      <w:r w:rsidRPr="008E3BB6">
        <w:rPr>
          <w:sz w:val="24"/>
          <w:lang w:val="en-GB"/>
        </w:rPr>
        <w:tab/>
        <w:t xml:space="preserve">that the satellite systems in the </w:t>
      </w:r>
      <w:r w:rsidRPr="008E3BB6">
        <w:rPr>
          <w:rFonts w:eastAsia="MS Mincho"/>
          <w:sz w:val="24"/>
          <w:lang w:val="en-GB"/>
        </w:rPr>
        <w:t xml:space="preserve">meteorological-satellite service (space-to-Earth) </w:t>
      </w:r>
      <w:r w:rsidRPr="008E3BB6">
        <w:rPr>
          <w:sz w:val="24"/>
          <w:lang w:val="en-GB"/>
        </w:rPr>
        <w:t xml:space="preserve">referred to in </w:t>
      </w:r>
      <w:r w:rsidRPr="008E3BB6">
        <w:rPr>
          <w:i/>
          <w:sz w:val="24"/>
          <w:lang w:val="en-GB"/>
        </w:rPr>
        <w:t xml:space="preserve">considering h) </w:t>
      </w:r>
      <w:r w:rsidRPr="008E3BB6">
        <w:rPr>
          <w:sz w:val="24"/>
          <w:lang w:val="en-GB"/>
        </w:rPr>
        <w:t>for which complete coordination information related to No. </w:t>
      </w:r>
      <w:r w:rsidRPr="008E3BB6">
        <w:rPr>
          <w:b/>
          <w:bCs/>
          <w:sz w:val="24"/>
          <w:lang w:val="en-GB"/>
        </w:rPr>
        <w:t>9.21</w:t>
      </w:r>
      <w:r w:rsidRPr="008E3BB6">
        <w:rPr>
          <w:sz w:val="24"/>
          <w:lang w:val="en-GB"/>
        </w:rPr>
        <w:t xml:space="preserve"> has been received by the Radiocommunication Bureau prior to the end of WRC</w:t>
      </w:r>
      <w:r w:rsidRPr="008E3BB6">
        <w:rPr>
          <w:sz w:val="24"/>
          <w:lang w:val="en-GB"/>
        </w:rPr>
        <w:noBreakHyphen/>
        <w:t xml:space="preserve">19 shall operate on a </w:t>
      </w:r>
      <w:r w:rsidRPr="008E3BB6">
        <w:rPr>
          <w:sz w:val="24"/>
          <w:lang w:val="en-GB"/>
        </w:rPr>
        <w:lastRenderedPageBreak/>
        <w:t>primary basis, and that, for those systems, the relevant provisions of Articles </w:t>
      </w:r>
      <w:r w:rsidRPr="008E3BB6">
        <w:rPr>
          <w:b/>
          <w:bCs/>
          <w:sz w:val="24"/>
          <w:lang w:val="en-GB"/>
        </w:rPr>
        <w:t>9</w:t>
      </w:r>
      <w:r w:rsidRPr="008E3BB6">
        <w:rPr>
          <w:sz w:val="24"/>
          <w:lang w:val="en-GB"/>
        </w:rPr>
        <w:t xml:space="preserve"> and </w:t>
      </w:r>
      <w:r w:rsidRPr="008E3BB6">
        <w:rPr>
          <w:b/>
          <w:bCs/>
          <w:sz w:val="24"/>
          <w:lang w:val="en-GB"/>
        </w:rPr>
        <w:t>11</w:t>
      </w:r>
      <w:r w:rsidRPr="008E3BB6">
        <w:rPr>
          <w:sz w:val="24"/>
          <w:lang w:val="en-GB"/>
        </w:rPr>
        <w:t xml:space="preserve"> continue to apply, and the relevant agreements obtained under No. </w:t>
      </w:r>
      <w:r w:rsidRPr="008E3BB6">
        <w:rPr>
          <w:b/>
          <w:bCs/>
          <w:sz w:val="24"/>
          <w:lang w:val="en-GB"/>
        </w:rPr>
        <w:t>9.21</w:t>
      </w:r>
      <w:r w:rsidRPr="008E3BB6">
        <w:rPr>
          <w:sz w:val="24"/>
          <w:lang w:val="en-GB"/>
        </w:rPr>
        <w:t xml:space="preserve"> remain in force after the end of WRC</w:t>
      </w:r>
      <w:r w:rsidRPr="008E3BB6">
        <w:rPr>
          <w:sz w:val="24"/>
          <w:lang w:val="en-GB"/>
        </w:rPr>
        <w:noBreakHyphen/>
        <w:t>19;</w:t>
      </w:r>
    </w:p>
    <w:p w14:paraId="79F91C66" w14:textId="77777777" w:rsidR="008E3BB6" w:rsidRPr="008E3BB6" w:rsidRDefault="008E3BB6" w:rsidP="008E3BB6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color w:val="000000"/>
          <w:sz w:val="24"/>
          <w:shd w:val="clear" w:color="auto" w:fill="FFFFFF"/>
          <w:lang w:val="en-GB"/>
        </w:rPr>
        <w:t>5</w:t>
      </w:r>
      <w:r w:rsidRPr="008E3BB6">
        <w:rPr>
          <w:color w:val="000000"/>
          <w:sz w:val="24"/>
          <w:shd w:val="clear" w:color="auto" w:fill="FFFFFF"/>
          <w:lang w:val="en-GB"/>
        </w:rPr>
        <w:tab/>
      </w:r>
      <w:r w:rsidRPr="008E3BB6">
        <w:rPr>
          <w:rFonts w:eastAsia="MS Mincho"/>
          <w:sz w:val="24"/>
          <w:lang w:val="en-GB"/>
        </w:rPr>
        <w:t xml:space="preserve">that </w:t>
      </w:r>
      <w:r w:rsidRPr="008E3BB6">
        <w:rPr>
          <w:rFonts w:eastAsia="MS Mincho" w:cs="Calibri"/>
          <w:sz w:val="24"/>
          <w:lang w:val="en-GB"/>
        </w:rPr>
        <w:t>the MetSat and EESS in the 460-470 MHz band shall not limit the development or the deployment of the fixed, mobile and broadcast services allocated in the 460-470 MHz and adjacent bands</w:t>
      </w:r>
      <w:r w:rsidRPr="008E3BB6">
        <w:rPr>
          <w:sz w:val="24"/>
          <w:lang w:val="en-GB"/>
        </w:rPr>
        <w:t>;</w:t>
      </w:r>
    </w:p>
    <w:p w14:paraId="598FE55D" w14:textId="77777777" w:rsidR="008E3BB6" w:rsidRPr="008E3BB6" w:rsidRDefault="008E3BB6" w:rsidP="008E3BB6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60"/>
        <w:ind w:left="1134"/>
        <w:textAlignment w:val="baseline"/>
        <w:rPr>
          <w:i/>
          <w:sz w:val="24"/>
          <w:lang w:val="en-GB"/>
        </w:rPr>
      </w:pPr>
      <w:proofErr w:type="gramStart"/>
      <w:r w:rsidRPr="008E3BB6">
        <w:rPr>
          <w:i/>
          <w:sz w:val="24"/>
          <w:lang w:val="en-GB"/>
        </w:rPr>
        <w:t>instructs</w:t>
      </w:r>
      <w:proofErr w:type="gramEnd"/>
      <w:r w:rsidRPr="008E3BB6">
        <w:rPr>
          <w:i/>
          <w:sz w:val="24"/>
          <w:lang w:val="en-GB"/>
        </w:rPr>
        <w:t xml:space="preserve"> the Director of the Radiocommunication Bureau</w:t>
      </w:r>
    </w:p>
    <w:p w14:paraId="005EF77B" w14:textId="0AAB3AA7" w:rsidR="008423EF" w:rsidRPr="008423EF" w:rsidRDefault="008E3BB6" w:rsidP="008423EF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  <w:r w:rsidRPr="008E3BB6">
        <w:rPr>
          <w:sz w:val="24"/>
          <w:lang w:val="en-GB"/>
        </w:rPr>
        <w:t>for the frequency assignment of MetSat (space-to-Earth) and EESS (space-to-Earth) satellite network for which complete notification information or coordination request was received by the Radiocommunication Bureau prior to the end of WRC</w:t>
      </w:r>
      <w:r w:rsidRPr="008E3BB6">
        <w:rPr>
          <w:sz w:val="24"/>
          <w:lang w:val="en-GB"/>
        </w:rPr>
        <w:noBreakHyphen/>
        <w:t>19, the Bureau shall review the finding under No. </w:t>
      </w:r>
      <w:r w:rsidRPr="008E3BB6">
        <w:rPr>
          <w:b/>
          <w:bCs/>
          <w:sz w:val="24"/>
          <w:lang w:val="en-GB"/>
        </w:rPr>
        <w:t>11.50</w:t>
      </w:r>
      <w:r w:rsidRPr="008E3BB6">
        <w:rPr>
          <w:sz w:val="24"/>
          <w:lang w:val="en-GB"/>
        </w:rPr>
        <w:t xml:space="preserve"> without requiring the administration to submit a new assignment. The date of such assignment’s original recording in the Master International Frequency Register (MIFR) shall remain unchanged.</w:t>
      </w:r>
    </w:p>
    <w:p w14:paraId="45421518" w14:textId="5C30E39E" w:rsidR="008E3BB6" w:rsidRDefault="008E3BB6" w:rsidP="008E3BB6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ascii="Times New Roman Bold" w:hAnsi="Times New Roman Bold"/>
          <w:b/>
          <w:sz w:val="28"/>
          <w:lang w:val="en-GB"/>
        </w:rPr>
      </w:pPr>
    </w:p>
    <w:p w14:paraId="13300699" w14:textId="1AAC088F" w:rsidR="008E3BB6" w:rsidRPr="008E3BB6" w:rsidRDefault="008E3BB6" w:rsidP="008E3BB6">
      <w:pPr>
        <w:pStyle w:val="Proposal"/>
        <w:rPr>
          <w:b w:val="0"/>
        </w:rPr>
      </w:pPr>
      <w:r w:rsidRPr="00BA2EF1">
        <w:t>SUP</w:t>
      </w:r>
      <w:r>
        <w:t xml:space="preserve">  </w:t>
      </w:r>
      <w:r>
        <w:rPr>
          <w:b w:val="0"/>
        </w:rPr>
        <w:t>USA/AI 1.3/</w:t>
      </w:r>
      <w:r w:rsidR="00177AEF">
        <w:rPr>
          <w:b w:val="0"/>
        </w:rPr>
        <w:t>9</w:t>
      </w:r>
      <w:bookmarkStart w:id="64" w:name="_GoBack"/>
      <w:bookmarkEnd w:id="64"/>
    </w:p>
    <w:p w14:paraId="3479DCFF" w14:textId="77777777" w:rsidR="008E3BB6" w:rsidRPr="00BA2EF1" w:rsidRDefault="008E3BB6" w:rsidP="008E3BB6">
      <w:pPr>
        <w:pStyle w:val="ResNo"/>
      </w:pPr>
      <w:bookmarkStart w:id="65" w:name="_Toc450048848"/>
      <w:r w:rsidRPr="00BA2EF1">
        <w:t xml:space="preserve">RESOLUTION </w:t>
      </w:r>
      <w:r w:rsidRPr="00BA2EF1">
        <w:rPr>
          <w:rStyle w:val="href"/>
        </w:rPr>
        <w:t>766</w:t>
      </w:r>
      <w:r w:rsidRPr="00BA2EF1">
        <w:t xml:space="preserve"> (WRC-15)</w:t>
      </w:r>
      <w:bookmarkEnd w:id="65"/>
    </w:p>
    <w:p w14:paraId="421FEC11" w14:textId="77777777" w:rsidR="008E3BB6" w:rsidRPr="00BA2EF1" w:rsidRDefault="008E3BB6" w:rsidP="008E3BB6">
      <w:pPr>
        <w:pStyle w:val="Restitle"/>
      </w:pPr>
      <w:bookmarkStart w:id="66" w:name="_Toc450048849"/>
      <w:r w:rsidRPr="00BA2EF1">
        <w:t xml:space="preserve">Consideration of possible upgrading of the secondary allocation to the meteorological-satellite service (space-to-Earth) to primary </w:t>
      </w:r>
      <w:r w:rsidRPr="00BA2EF1">
        <w:br/>
        <w:t>status and a primary allocation to the Earth exploration-</w:t>
      </w:r>
      <w:r w:rsidRPr="00BA2EF1">
        <w:br/>
        <w:t xml:space="preserve">satellite service (space-to-Earth) in the </w:t>
      </w:r>
      <w:r w:rsidRPr="00BA2EF1">
        <w:br/>
        <w:t>frequency band 460-470 MHz</w:t>
      </w:r>
      <w:bookmarkEnd w:id="66"/>
    </w:p>
    <w:p w14:paraId="5DB02250" w14:textId="77777777" w:rsidR="008E3BB6" w:rsidRPr="004F2B5A" w:rsidRDefault="008E3BB6" w:rsidP="004F2B5A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="Times New Roman Bold" w:hAnsi="Times New Roman Bold"/>
          <w:b/>
          <w:sz w:val="28"/>
          <w:lang w:val="en-GB"/>
        </w:rPr>
      </w:pPr>
    </w:p>
    <w:p w14:paraId="4921449C" w14:textId="77777777" w:rsidR="00772BD4" w:rsidRPr="00772BD4" w:rsidRDefault="00772BD4" w:rsidP="00772BD4">
      <w:pPr>
        <w:tabs>
          <w:tab w:val="left" w:pos="113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</w:p>
    <w:p w14:paraId="1C51DD94" w14:textId="77777777" w:rsidR="0035743A" w:rsidRPr="0035743A" w:rsidRDefault="0035743A" w:rsidP="0035743A">
      <w:pPr>
        <w:widowControl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5743A">
        <w:rPr>
          <w:sz w:val="24"/>
          <w:szCs w:val="24"/>
        </w:rPr>
        <w:t>______________________________</w:t>
      </w:r>
    </w:p>
    <w:p w14:paraId="0BAE467E" w14:textId="77777777" w:rsidR="0035743A" w:rsidRPr="0035743A" w:rsidRDefault="0035743A" w:rsidP="0035743A">
      <w:pPr>
        <w:shd w:val="clear" w:color="auto" w:fill="FFFFFF"/>
        <w:spacing w:after="5" w:line="249" w:lineRule="auto"/>
        <w:jc w:val="both"/>
        <w:rPr>
          <w:sz w:val="22"/>
          <w:szCs w:val="22"/>
        </w:rPr>
      </w:pPr>
    </w:p>
    <w:p w14:paraId="37D30D71" w14:textId="77777777" w:rsidR="0035743A" w:rsidRPr="0035743A" w:rsidRDefault="0035743A" w:rsidP="0035743A">
      <w:pPr>
        <w:rPr>
          <w:sz w:val="24"/>
        </w:rPr>
      </w:pPr>
    </w:p>
    <w:sectPr w:rsidR="0035743A" w:rsidRPr="0035743A" w:rsidSect="00E82AC2">
      <w:headerReference w:type="default" r:id="rId13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98A07A" w16cid:durableId="203F2491"/>
  <w16cid:commentId w16cid:paraId="7B34C370" w16cid:durableId="203F22B7"/>
  <w16cid:commentId w16cid:paraId="19F80ED8" w16cid:durableId="203F2789"/>
  <w16cid:commentId w16cid:paraId="275B2022" w16cid:durableId="203F20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F921" w14:textId="77777777" w:rsidR="007E3902" w:rsidRDefault="007E3902">
      <w:r>
        <w:separator/>
      </w:r>
    </w:p>
  </w:endnote>
  <w:endnote w:type="continuationSeparator" w:id="0">
    <w:p w14:paraId="518F6067" w14:textId="77777777" w:rsidR="007E3902" w:rsidRDefault="007E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6E81" w14:textId="77777777" w:rsidR="007E3902" w:rsidRDefault="007E3902">
      <w:r>
        <w:separator/>
      </w:r>
    </w:p>
  </w:footnote>
  <w:footnote w:type="continuationSeparator" w:id="0">
    <w:p w14:paraId="671AC40C" w14:textId="77777777" w:rsidR="007E3902" w:rsidRDefault="007E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0364" w14:textId="78A909FD" w:rsidR="004F2B5A" w:rsidRDefault="004F2B5A" w:rsidP="0033535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D4C5" w14:textId="6AA5C012" w:rsidR="004F2B5A" w:rsidRDefault="004F2B5A" w:rsidP="00D20F4C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7AE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F081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C376208"/>
    <w:multiLevelType w:val="hybridMultilevel"/>
    <w:tmpl w:val="25C2117C"/>
    <w:lvl w:ilvl="0" w:tplc="4D647F6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UY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fr-CH" w:vendorID="64" w:dllVersion="6" w:nlCheck="1" w:checkStyle="0"/>
  <w:activeWritingStyle w:appName="MSWord" w:lang="es-UY" w:vendorID="64" w:dllVersion="0" w:nlCheck="1" w:checkStyle="0"/>
  <w:activeWritingStyle w:appName="MSWord" w:lang="es-ES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CA" w:vendorID="64" w:dllVersion="131078" w:nlCheck="1" w:checkStyle="1"/>
  <w:activeWritingStyle w:appName="MSWord" w:lang="es-UY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E"/>
    <w:rsid w:val="00046DAE"/>
    <w:rsid w:val="00083B77"/>
    <w:rsid w:val="000B7255"/>
    <w:rsid w:val="000B7E78"/>
    <w:rsid w:val="000C1E5B"/>
    <w:rsid w:val="000D4C1A"/>
    <w:rsid w:val="000E33A5"/>
    <w:rsid w:val="000F6785"/>
    <w:rsid w:val="001048D1"/>
    <w:rsid w:val="00106646"/>
    <w:rsid w:val="00126802"/>
    <w:rsid w:val="00130557"/>
    <w:rsid w:val="00152EBA"/>
    <w:rsid w:val="00177AEF"/>
    <w:rsid w:val="001947E8"/>
    <w:rsid w:val="001C1F34"/>
    <w:rsid w:val="001D1909"/>
    <w:rsid w:val="002178DF"/>
    <w:rsid w:val="00217EFA"/>
    <w:rsid w:val="00220543"/>
    <w:rsid w:val="002A4514"/>
    <w:rsid w:val="002A55A4"/>
    <w:rsid w:val="002C569B"/>
    <w:rsid w:val="00313C59"/>
    <w:rsid w:val="003202BC"/>
    <w:rsid w:val="003355CC"/>
    <w:rsid w:val="00344FDD"/>
    <w:rsid w:val="0035743A"/>
    <w:rsid w:val="00364023"/>
    <w:rsid w:val="003701A5"/>
    <w:rsid w:val="00370D0B"/>
    <w:rsid w:val="003902FE"/>
    <w:rsid w:val="003A6B15"/>
    <w:rsid w:val="003B5116"/>
    <w:rsid w:val="003E339E"/>
    <w:rsid w:val="003E7951"/>
    <w:rsid w:val="003F5838"/>
    <w:rsid w:val="004347FF"/>
    <w:rsid w:val="004937BF"/>
    <w:rsid w:val="004B39D5"/>
    <w:rsid w:val="004F2B5A"/>
    <w:rsid w:val="004F4CB4"/>
    <w:rsid w:val="00517218"/>
    <w:rsid w:val="005175FB"/>
    <w:rsid w:val="0052422F"/>
    <w:rsid w:val="005246E6"/>
    <w:rsid w:val="00566AFE"/>
    <w:rsid w:val="0057000F"/>
    <w:rsid w:val="00592DE3"/>
    <w:rsid w:val="005A7228"/>
    <w:rsid w:val="005B6C85"/>
    <w:rsid w:val="005C4FF3"/>
    <w:rsid w:val="005C60FF"/>
    <w:rsid w:val="005C7EB9"/>
    <w:rsid w:val="005F33EA"/>
    <w:rsid w:val="00610965"/>
    <w:rsid w:val="0061498F"/>
    <w:rsid w:val="006325FC"/>
    <w:rsid w:val="006339E5"/>
    <w:rsid w:val="006800D0"/>
    <w:rsid w:val="00687F0A"/>
    <w:rsid w:val="006A1723"/>
    <w:rsid w:val="006C59A4"/>
    <w:rsid w:val="006F7C09"/>
    <w:rsid w:val="007043EB"/>
    <w:rsid w:val="00725A90"/>
    <w:rsid w:val="007308E1"/>
    <w:rsid w:val="00744A51"/>
    <w:rsid w:val="00770DF8"/>
    <w:rsid w:val="00772BD4"/>
    <w:rsid w:val="00785F63"/>
    <w:rsid w:val="007A7DC5"/>
    <w:rsid w:val="007C5067"/>
    <w:rsid w:val="007D30E8"/>
    <w:rsid w:val="007E3902"/>
    <w:rsid w:val="007F208C"/>
    <w:rsid w:val="007F209B"/>
    <w:rsid w:val="007F27E9"/>
    <w:rsid w:val="007F4FB7"/>
    <w:rsid w:val="0080674F"/>
    <w:rsid w:val="00824595"/>
    <w:rsid w:val="008264D0"/>
    <w:rsid w:val="0084057A"/>
    <w:rsid w:val="008423EF"/>
    <w:rsid w:val="00876C67"/>
    <w:rsid w:val="00897200"/>
    <w:rsid w:val="008A5015"/>
    <w:rsid w:val="008A61D6"/>
    <w:rsid w:val="008E3BB6"/>
    <w:rsid w:val="008F141E"/>
    <w:rsid w:val="00921B90"/>
    <w:rsid w:val="0094461D"/>
    <w:rsid w:val="00946638"/>
    <w:rsid w:val="0095346A"/>
    <w:rsid w:val="0096396F"/>
    <w:rsid w:val="00972072"/>
    <w:rsid w:val="009B3A2A"/>
    <w:rsid w:val="00A30CF5"/>
    <w:rsid w:val="00A4159C"/>
    <w:rsid w:val="00A526D8"/>
    <w:rsid w:val="00A52786"/>
    <w:rsid w:val="00A57620"/>
    <w:rsid w:val="00A610B7"/>
    <w:rsid w:val="00A85695"/>
    <w:rsid w:val="00AC0B21"/>
    <w:rsid w:val="00AD2B12"/>
    <w:rsid w:val="00AE5657"/>
    <w:rsid w:val="00B21910"/>
    <w:rsid w:val="00B42446"/>
    <w:rsid w:val="00B71FAB"/>
    <w:rsid w:val="00B74252"/>
    <w:rsid w:val="00BA42B7"/>
    <w:rsid w:val="00BD2979"/>
    <w:rsid w:val="00C23474"/>
    <w:rsid w:val="00C4469E"/>
    <w:rsid w:val="00C62E90"/>
    <w:rsid w:val="00C653E5"/>
    <w:rsid w:val="00C704A8"/>
    <w:rsid w:val="00C772D9"/>
    <w:rsid w:val="00C85ABD"/>
    <w:rsid w:val="00C912AE"/>
    <w:rsid w:val="00C9294D"/>
    <w:rsid w:val="00C96F79"/>
    <w:rsid w:val="00CB3D34"/>
    <w:rsid w:val="00CE6B7B"/>
    <w:rsid w:val="00D04E9E"/>
    <w:rsid w:val="00D14898"/>
    <w:rsid w:val="00D273FB"/>
    <w:rsid w:val="00D36422"/>
    <w:rsid w:val="00D5204C"/>
    <w:rsid w:val="00D96B94"/>
    <w:rsid w:val="00DB2E83"/>
    <w:rsid w:val="00DC0D0A"/>
    <w:rsid w:val="00DC289C"/>
    <w:rsid w:val="00DC2F6F"/>
    <w:rsid w:val="00DE11A2"/>
    <w:rsid w:val="00DE6B74"/>
    <w:rsid w:val="00DF6653"/>
    <w:rsid w:val="00E06311"/>
    <w:rsid w:val="00E20F94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D49AA"/>
    <w:rsid w:val="00EE63C1"/>
    <w:rsid w:val="00EF0849"/>
    <w:rsid w:val="00F225DB"/>
    <w:rsid w:val="00F34E74"/>
    <w:rsid w:val="00F6049E"/>
    <w:rsid w:val="00F62A22"/>
    <w:rsid w:val="00F63C10"/>
    <w:rsid w:val="00F753F7"/>
    <w:rsid w:val="00F769E1"/>
    <w:rsid w:val="00F8799A"/>
    <w:rsid w:val="00F96448"/>
    <w:rsid w:val="00FA216B"/>
    <w:rsid w:val="00FB4BA2"/>
    <w:rsid w:val="00FB5584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D0B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2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paragraph" w:customStyle="1" w:styleId="Headingb">
    <w:name w:val="Heading_b"/>
    <w:basedOn w:val="Normal"/>
    <w:next w:val="Normal"/>
    <w:qFormat/>
    <w:rsid w:val="003902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 w:val="24"/>
      <w:lang w:val="fr-CH"/>
    </w:rPr>
  </w:style>
  <w:style w:type="paragraph" w:styleId="NormalWeb">
    <w:name w:val="Normal (Web)"/>
    <w:basedOn w:val="Normal"/>
    <w:uiPriority w:val="99"/>
    <w:unhideWhenUsed/>
    <w:rsid w:val="003902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easonsChar">
    <w:name w:val="Reasons Char"/>
    <w:link w:val="Reasons"/>
    <w:locked/>
    <w:rsid w:val="003902FE"/>
    <w:rPr>
      <w:sz w:val="24"/>
      <w:lang w:val="en-GB"/>
    </w:rPr>
  </w:style>
  <w:style w:type="paragraph" w:customStyle="1" w:styleId="Reasons">
    <w:name w:val="Reasons"/>
    <w:basedOn w:val="Normal"/>
    <w:link w:val="ReasonsChar"/>
    <w:qFormat/>
    <w:rsid w:val="003902F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4"/>
      <w:lang w:val="en-GB"/>
    </w:rPr>
  </w:style>
  <w:style w:type="paragraph" w:styleId="BalloonText">
    <w:name w:val="Balloon Text"/>
    <w:basedOn w:val="Normal"/>
    <w:link w:val="BalloonTextChar"/>
    <w:rsid w:val="00DC2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289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5743A"/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743A"/>
    <w:rPr>
      <w:rFonts w:ascii="Calibri" w:eastAsia="Calibri" w:hAnsi="Calibri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uiPriority w:val="99"/>
    <w:unhideWhenUsed/>
    <w:qFormat/>
    <w:rsid w:val="0035743A"/>
    <w:rPr>
      <w:vertAlign w:val="superscript"/>
    </w:rPr>
  </w:style>
  <w:style w:type="character" w:customStyle="1" w:styleId="Artdef">
    <w:name w:val="Art_def"/>
    <w:rsid w:val="00772BD4"/>
    <w:rPr>
      <w:rFonts w:ascii="Times New Roman" w:hAnsi="Times New Roman"/>
      <w:b/>
    </w:rPr>
  </w:style>
  <w:style w:type="paragraph" w:customStyle="1" w:styleId="Note">
    <w:name w:val="Note"/>
    <w:basedOn w:val="Normal"/>
    <w:link w:val="NoteChar"/>
    <w:rsid w:val="00772BD4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lang w:val="fr-FR"/>
    </w:rPr>
  </w:style>
  <w:style w:type="character" w:customStyle="1" w:styleId="NoteChar">
    <w:name w:val="Note Char"/>
    <w:link w:val="Note"/>
    <w:rsid w:val="00772BD4"/>
    <w:rPr>
      <w:lang w:val="fr-FR"/>
    </w:rPr>
  </w:style>
  <w:style w:type="paragraph" w:customStyle="1" w:styleId="TableTextS5">
    <w:name w:val="Table_TextS5"/>
    <w:basedOn w:val="Normal"/>
    <w:link w:val="TableTextS5Char"/>
    <w:rsid w:val="00772BD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lang w:val="en-GB"/>
    </w:rPr>
  </w:style>
  <w:style w:type="character" w:customStyle="1" w:styleId="TableTextS5Char">
    <w:name w:val="Table_TextS5 Char"/>
    <w:link w:val="TableTextS5"/>
    <w:rsid w:val="00772BD4"/>
    <w:rPr>
      <w:lang w:val="en-GB"/>
    </w:rPr>
  </w:style>
  <w:style w:type="paragraph" w:customStyle="1" w:styleId="Tablehead">
    <w:name w:val="Table_head"/>
    <w:basedOn w:val="Normal"/>
    <w:link w:val="TableheadChar"/>
    <w:rsid w:val="00772BD4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lang w:val="en-GB"/>
    </w:rPr>
  </w:style>
  <w:style w:type="character" w:customStyle="1" w:styleId="TableheadChar">
    <w:name w:val="Table_head Char"/>
    <w:link w:val="Tablehead"/>
    <w:locked/>
    <w:rsid w:val="00772BD4"/>
    <w:rPr>
      <w:rFonts w:ascii="Times New Roman Bold" w:hAnsi="Times New Roman Bold" w:cs="Times New Roman Bold"/>
      <w:b/>
      <w:lang w:val="en-GB"/>
    </w:rPr>
  </w:style>
  <w:style w:type="paragraph" w:customStyle="1" w:styleId="Tabletext">
    <w:name w:val="Table_text"/>
    <w:basedOn w:val="Normal"/>
    <w:link w:val="TabletextChar"/>
    <w:qFormat/>
    <w:rsid w:val="00772B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en-GB"/>
    </w:rPr>
  </w:style>
  <w:style w:type="character" w:customStyle="1" w:styleId="TabletextChar">
    <w:name w:val="Table_text Char"/>
    <w:link w:val="Tabletext"/>
    <w:rsid w:val="00772BD4"/>
    <w:rPr>
      <w:lang w:val="en-GB"/>
    </w:rPr>
  </w:style>
  <w:style w:type="paragraph" w:customStyle="1" w:styleId="ResNo">
    <w:name w:val="Res_No"/>
    <w:basedOn w:val="Normal"/>
    <w:next w:val="Normal"/>
    <w:link w:val="ResNoChar"/>
    <w:qFormat/>
    <w:rsid w:val="00772BD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character" w:customStyle="1" w:styleId="ResNoChar">
    <w:name w:val="Res_No Char"/>
    <w:link w:val="ResNo"/>
    <w:qFormat/>
    <w:locked/>
    <w:rsid w:val="00772BD4"/>
    <w:rPr>
      <w:caps/>
      <w:sz w:val="28"/>
    </w:rPr>
  </w:style>
  <w:style w:type="character" w:customStyle="1" w:styleId="href">
    <w:name w:val="href"/>
    <w:qFormat/>
    <w:rsid w:val="00772BD4"/>
  </w:style>
  <w:style w:type="paragraph" w:customStyle="1" w:styleId="Restitle">
    <w:name w:val="Res_title"/>
    <w:basedOn w:val="Normal"/>
    <w:next w:val="Normal"/>
    <w:link w:val="RestitleChar"/>
    <w:qFormat/>
    <w:rsid w:val="00772BD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Tablelegend">
    <w:name w:val="Table_legend"/>
    <w:basedOn w:val="Tabletext"/>
    <w:link w:val="TablelegendChar"/>
    <w:rsid w:val="00772BD4"/>
    <w:pPr>
      <w:tabs>
        <w:tab w:val="clear" w:pos="284"/>
      </w:tabs>
      <w:spacing w:before="120"/>
      <w:jc w:val="left"/>
    </w:pPr>
    <w:rPr>
      <w:lang w:eastAsia="x-none"/>
    </w:rPr>
  </w:style>
  <w:style w:type="paragraph" w:customStyle="1" w:styleId="TableNo">
    <w:name w:val="Table_No"/>
    <w:basedOn w:val="Normal"/>
    <w:next w:val="Normal"/>
    <w:link w:val="TableNoChar"/>
    <w:rsid w:val="00772BD4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val="en-GB" w:eastAsia="x-none"/>
    </w:rPr>
  </w:style>
  <w:style w:type="character" w:customStyle="1" w:styleId="TableNoChar">
    <w:name w:val="Table_No Char"/>
    <w:link w:val="TableNo"/>
    <w:locked/>
    <w:rsid w:val="00772BD4"/>
    <w:rPr>
      <w:caps/>
      <w:lang w:val="en-GB" w:eastAsia="x-none"/>
    </w:rPr>
  </w:style>
  <w:style w:type="character" w:customStyle="1" w:styleId="TablelegendChar">
    <w:name w:val="Table_legend Char"/>
    <w:link w:val="Tablelegend"/>
    <w:rsid w:val="00772BD4"/>
    <w:rPr>
      <w:lang w:val="en-GB" w:eastAsia="x-none"/>
    </w:rPr>
  </w:style>
  <w:style w:type="character" w:customStyle="1" w:styleId="RestitleChar">
    <w:name w:val="Res_title Char"/>
    <w:link w:val="Restitle"/>
    <w:qFormat/>
    <w:locked/>
    <w:rsid w:val="00772BD4"/>
    <w:rPr>
      <w:rFonts w:ascii="Times New Roman Bold" w:hAnsi="Times New Roman Bold"/>
      <w:b/>
      <w:sz w:val="28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772B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sz w:val="24"/>
      <w:lang w:val="fr-FR"/>
    </w:rPr>
  </w:style>
  <w:style w:type="character" w:customStyle="1" w:styleId="NormalaftertitleChar">
    <w:name w:val="Normal after title Char"/>
    <w:link w:val="Normalaftertitle"/>
    <w:uiPriority w:val="99"/>
    <w:locked/>
    <w:rsid w:val="00772BD4"/>
    <w:rPr>
      <w:sz w:val="24"/>
      <w:lang w:val="fr-FR"/>
    </w:rPr>
  </w:style>
  <w:style w:type="paragraph" w:customStyle="1" w:styleId="Call">
    <w:name w:val="Call"/>
    <w:basedOn w:val="Normal"/>
    <w:next w:val="Normal"/>
    <w:link w:val="CallChar"/>
    <w:rsid w:val="00772BD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lang w:val="en-GB"/>
    </w:rPr>
  </w:style>
  <w:style w:type="character" w:customStyle="1" w:styleId="CallChar">
    <w:name w:val="Call Char"/>
    <w:link w:val="Call"/>
    <w:locked/>
    <w:rsid w:val="00772BD4"/>
    <w:rPr>
      <w:i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4F2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roposal">
    <w:name w:val="Proposal"/>
    <w:basedOn w:val="Normal"/>
    <w:next w:val="Normal"/>
    <w:link w:val="ProposalChar"/>
    <w:rsid w:val="008E3BB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 w:val="24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8E3BB6"/>
    <w:rPr>
      <w:rFonts w:hAnsi="Times New Roman Bold"/>
      <w:b/>
      <w:sz w:val="24"/>
      <w:lang w:val="en-GB"/>
    </w:rPr>
  </w:style>
  <w:style w:type="character" w:styleId="CommentReference">
    <w:name w:val="annotation reference"/>
    <w:basedOn w:val="DefaultParagraphFont"/>
    <w:rsid w:val="008423EF"/>
    <w:rPr>
      <w:sz w:val="18"/>
      <w:szCs w:val="18"/>
    </w:rPr>
  </w:style>
  <w:style w:type="paragraph" w:styleId="CommentText">
    <w:name w:val="annotation text"/>
    <w:basedOn w:val="Normal"/>
    <w:link w:val="CommentTextChar"/>
    <w:rsid w:val="008423E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423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423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423E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4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2230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2019-03-25T12:49:00Z</dcterms:created>
  <dcterms:modified xsi:type="dcterms:W3CDTF">2019-03-25T12:49:00Z</dcterms:modified>
</cp:coreProperties>
</file>