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tc>
          <w:tcPr>
            <w:tcW w:w="6570" w:type="dxa"/>
            <w:gridSpan w:val="2"/>
          </w:tcPr>
          <w:p w:rsidR="002C569B" w:rsidRDefault="005C7EB9" w:rsidP="002C569B">
            <w:pPr>
              <w:rPr>
                <w:b/>
                <w:sz w:val="22"/>
                <w:szCs w:val="22"/>
              </w:rPr>
            </w:pPr>
            <w:r>
              <w:rPr>
                <w:b/>
                <w:sz w:val="22"/>
                <w:szCs w:val="22"/>
              </w:rPr>
              <w:t>3</w:t>
            </w:r>
            <w:r w:rsidR="00946638">
              <w:rPr>
                <w:b/>
                <w:sz w:val="22"/>
                <w:szCs w:val="22"/>
              </w:rPr>
              <w:t>1</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946638" w:rsidRDefault="00946638" w:rsidP="002C569B">
            <w:pPr>
              <w:rPr>
                <w:b/>
                <w:sz w:val="22"/>
                <w:szCs w:val="22"/>
                <w:lang w:val="es-ES"/>
              </w:rPr>
            </w:pPr>
            <w:r w:rsidRPr="00946638">
              <w:rPr>
                <w:b/>
                <w:sz w:val="22"/>
                <w:szCs w:val="22"/>
                <w:lang w:val="es-ES"/>
              </w:rPr>
              <w:t>July 16 to 20</w:t>
            </w:r>
            <w:r w:rsidR="0052422F" w:rsidRPr="00946638">
              <w:rPr>
                <w:b/>
                <w:sz w:val="22"/>
                <w:szCs w:val="22"/>
                <w:lang w:val="es-ES"/>
              </w:rPr>
              <w:t>, 201</w:t>
            </w:r>
            <w:r w:rsidRPr="00946638">
              <w:rPr>
                <w:b/>
                <w:sz w:val="22"/>
                <w:szCs w:val="22"/>
                <w:lang w:val="es-ES"/>
              </w:rPr>
              <w:t>8</w:t>
            </w:r>
          </w:p>
          <w:p w:rsidR="00DF6653" w:rsidRPr="00946638" w:rsidRDefault="00946638" w:rsidP="00946638">
            <w:pPr>
              <w:rPr>
                <w:b/>
                <w:sz w:val="22"/>
                <w:szCs w:val="22"/>
                <w:lang w:val="es-ES"/>
              </w:rPr>
            </w:pPr>
            <w:r w:rsidRPr="00946638">
              <w:rPr>
                <w:b/>
                <w:sz w:val="22"/>
                <w:szCs w:val="22"/>
                <w:lang w:val="es-ES"/>
              </w:rPr>
              <w:t>Guadalajara, Jalisco, Mexico</w:t>
            </w:r>
          </w:p>
        </w:tc>
        <w:tc>
          <w:tcPr>
            <w:tcW w:w="3600" w:type="dxa"/>
            <w:gridSpan w:val="2"/>
          </w:tcPr>
          <w:p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946638">
              <w:rPr>
                <w:b/>
                <w:sz w:val="22"/>
                <w:szCs w:val="22"/>
              </w:rPr>
              <w:t>1</w:t>
            </w:r>
          </w:p>
          <w:p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946638">
              <w:rPr>
                <w:b/>
                <w:sz w:val="22"/>
                <w:szCs w:val="22"/>
                <w:lang w:val="pt-BR"/>
              </w:rPr>
              <w:t>8</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BE673C">
              <w:rPr>
                <w:b/>
                <w:noProof/>
                <w:sz w:val="22"/>
                <w:szCs w:val="22"/>
              </w:rPr>
              <w:t>5 June 2018</w:t>
            </w:r>
            <w:r w:rsidRPr="008264D0">
              <w:rPr>
                <w:b/>
                <w:sz w:val="22"/>
                <w:szCs w:val="22"/>
              </w:rPr>
              <w:fldChar w:fldCharType="end"/>
            </w:r>
          </w:p>
          <w:p w:rsidR="00DF6653" w:rsidRPr="008264D0" w:rsidRDefault="00F225DB" w:rsidP="00F225DB">
            <w:pPr>
              <w:rPr>
                <w:b/>
                <w:sz w:val="22"/>
                <w:szCs w:val="22"/>
              </w:rPr>
            </w:pPr>
            <w:r w:rsidRPr="008264D0">
              <w:rPr>
                <w:b/>
                <w:sz w:val="22"/>
                <w:szCs w:val="22"/>
              </w:rPr>
              <w:t xml:space="preserve">Original: </w:t>
            </w:r>
            <w:r w:rsidRPr="008264D0">
              <w:rPr>
                <w:b/>
                <w:sz w:val="22"/>
                <w:szCs w:val="22"/>
              </w:rPr>
              <w:fldChar w:fldCharType="begin"/>
            </w:r>
            <w:r w:rsidRPr="008264D0">
              <w:rPr>
                <w:b/>
                <w:sz w:val="22"/>
                <w:szCs w:val="22"/>
              </w:rPr>
              <w:instrText xml:space="preserve"> MACROBUTTON NoMacro [</w:instrText>
            </w:r>
            <w:r w:rsidRPr="008264D0">
              <w:rPr>
                <w:b/>
                <w:sz w:val="22"/>
                <w:szCs w:val="22"/>
                <w:highlight w:val="yellow"/>
              </w:rPr>
              <w:instrText>Aquí</w:instrText>
            </w:r>
            <w:r w:rsidRPr="008264D0">
              <w:rPr>
                <w:b/>
                <w:sz w:val="22"/>
                <w:szCs w:val="22"/>
              </w:rPr>
              <w:instrText xml:space="preserve"> idioma] </w:instrText>
            </w:r>
            <w:r w:rsidRPr="008264D0">
              <w:rPr>
                <w:b/>
                <w:sz w:val="22"/>
                <w:szCs w:val="22"/>
              </w:rPr>
              <w:fldChar w:fldCharType="end"/>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BE673C">
        <w:trPr>
          <w:cantSplit/>
          <w:trHeight w:val="257"/>
        </w:trPr>
        <w:tc>
          <w:tcPr>
            <w:tcW w:w="1620" w:type="dxa"/>
          </w:tcPr>
          <w:p w:rsidR="00BE673C" w:rsidRDefault="00BE673C" w:rsidP="00BE673C">
            <w:pPr>
              <w:spacing w:before="120"/>
              <w:jc w:val="center"/>
              <w:rPr>
                <w:b/>
                <w:sz w:val="24"/>
              </w:rPr>
            </w:pPr>
          </w:p>
        </w:tc>
        <w:tc>
          <w:tcPr>
            <w:tcW w:w="6930" w:type="dxa"/>
            <w:gridSpan w:val="2"/>
          </w:tcPr>
          <w:p w:rsidR="00BE673C" w:rsidRDefault="00BE673C" w:rsidP="00BE673C">
            <w:pPr>
              <w:spacing w:before="120"/>
              <w:jc w:val="center"/>
              <w:rPr>
                <w:b/>
                <w:sz w:val="24"/>
              </w:rPr>
            </w:pPr>
            <w:r>
              <w:rPr>
                <w:b/>
                <w:sz w:val="24"/>
                <w:szCs w:val="24"/>
              </w:rPr>
              <w:t>U.S. PROPOSAL</w:t>
            </w:r>
            <w:r w:rsidRPr="00273988">
              <w:rPr>
                <w:b/>
                <w:sz w:val="24"/>
                <w:szCs w:val="24"/>
              </w:rPr>
              <w:t xml:space="preserve"> ON WRC-19 AGENDA ITEM 1.</w:t>
            </w:r>
            <w:r>
              <w:rPr>
                <w:b/>
                <w:sz w:val="24"/>
                <w:szCs w:val="24"/>
              </w:rPr>
              <w:t>4</w:t>
            </w:r>
          </w:p>
        </w:tc>
        <w:tc>
          <w:tcPr>
            <w:tcW w:w="1620" w:type="dxa"/>
          </w:tcPr>
          <w:p w:rsidR="00BE673C" w:rsidRDefault="00BE673C" w:rsidP="00BE673C">
            <w:pPr>
              <w:spacing w:before="120"/>
              <w:jc w:val="center"/>
              <w:rPr>
                <w:b/>
                <w:sz w:val="24"/>
              </w:rPr>
            </w:pPr>
          </w:p>
        </w:tc>
      </w:tr>
      <w:tr w:rsidR="00BE673C">
        <w:trPr>
          <w:cantSplit/>
          <w:trHeight w:val="257"/>
        </w:trPr>
        <w:tc>
          <w:tcPr>
            <w:tcW w:w="1620" w:type="dxa"/>
          </w:tcPr>
          <w:p w:rsidR="00BE673C" w:rsidRDefault="00BE673C" w:rsidP="00BE673C">
            <w:pPr>
              <w:spacing w:before="120"/>
              <w:jc w:val="center"/>
              <w:rPr>
                <w:b/>
                <w:sz w:val="24"/>
              </w:rPr>
            </w:pPr>
          </w:p>
        </w:tc>
        <w:tc>
          <w:tcPr>
            <w:tcW w:w="6930" w:type="dxa"/>
            <w:gridSpan w:val="2"/>
          </w:tcPr>
          <w:p w:rsidR="00BE673C" w:rsidRDefault="00BE673C" w:rsidP="00BE673C">
            <w:pPr>
              <w:spacing w:before="120"/>
              <w:jc w:val="center"/>
              <w:rPr>
                <w:b/>
                <w:sz w:val="24"/>
              </w:rPr>
            </w:pPr>
            <w:r>
              <w:rPr>
                <w:b/>
                <w:sz w:val="24"/>
                <w:lang w:val="es-UY"/>
              </w:rPr>
              <w:t>(Item on the Agenda: 3.1)</w:t>
            </w:r>
          </w:p>
        </w:tc>
        <w:tc>
          <w:tcPr>
            <w:tcW w:w="1620" w:type="dxa"/>
          </w:tcPr>
          <w:p w:rsidR="00BE673C" w:rsidRDefault="00BE673C" w:rsidP="00BE673C">
            <w:pPr>
              <w:spacing w:before="120"/>
              <w:jc w:val="center"/>
              <w:rPr>
                <w:b/>
                <w:sz w:val="24"/>
              </w:rPr>
            </w:pPr>
          </w:p>
        </w:tc>
      </w:tr>
      <w:tr w:rsidR="00BE673C">
        <w:trPr>
          <w:cantSplit/>
          <w:trHeight w:val="257"/>
        </w:trPr>
        <w:tc>
          <w:tcPr>
            <w:tcW w:w="1620" w:type="dxa"/>
            <w:tcBorders>
              <w:bottom w:val="nil"/>
            </w:tcBorders>
          </w:tcPr>
          <w:p w:rsidR="00BE673C" w:rsidRDefault="00BE673C" w:rsidP="00BE673C">
            <w:pPr>
              <w:spacing w:before="120"/>
              <w:jc w:val="center"/>
              <w:rPr>
                <w:b/>
                <w:sz w:val="24"/>
              </w:rPr>
            </w:pPr>
          </w:p>
        </w:tc>
        <w:tc>
          <w:tcPr>
            <w:tcW w:w="6930" w:type="dxa"/>
            <w:gridSpan w:val="2"/>
            <w:tcBorders>
              <w:bottom w:val="nil"/>
            </w:tcBorders>
          </w:tcPr>
          <w:p w:rsidR="00BE673C" w:rsidRDefault="00BE673C" w:rsidP="00BE673C">
            <w:pPr>
              <w:spacing w:before="120"/>
              <w:jc w:val="center"/>
              <w:rPr>
                <w:b/>
                <w:sz w:val="24"/>
              </w:rPr>
            </w:pPr>
            <w:r>
              <w:rPr>
                <w:b/>
                <w:sz w:val="24"/>
                <w:lang w:val="es-UY"/>
              </w:rPr>
              <w:t>(Document submitted by the delegation of the United States of America)</w:t>
            </w:r>
          </w:p>
        </w:tc>
        <w:tc>
          <w:tcPr>
            <w:tcW w:w="1620" w:type="dxa"/>
            <w:tcBorders>
              <w:bottom w:val="nil"/>
            </w:tcBorders>
          </w:tcPr>
          <w:p w:rsidR="00BE673C" w:rsidRDefault="00BE673C" w:rsidP="00BE673C">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p w:rsidR="00BE673C" w:rsidRDefault="00BE673C">
      <w:pPr>
        <w:rPr>
          <w:b/>
          <w:sz w:val="24"/>
        </w:rPr>
      </w:pPr>
    </w:p>
    <w:p w:rsidR="00BE673C" w:rsidRPr="00BE673C" w:rsidRDefault="00BE673C" w:rsidP="00BE673C">
      <w:pPr>
        <w:rPr>
          <w:sz w:val="24"/>
        </w:rPr>
      </w:pPr>
    </w:p>
    <w:p w:rsidR="00BE673C" w:rsidRDefault="00BE673C">
      <w:pPr>
        <w:rPr>
          <w:sz w:val="24"/>
        </w:rPr>
      </w:pPr>
    </w:p>
    <w:p w:rsidR="00BE673C" w:rsidRDefault="00BE673C">
      <w:pPr>
        <w:rPr>
          <w:sz w:val="24"/>
        </w:rPr>
      </w:pPr>
    </w:p>
    <w:p w:rsidR="00BE673C" w:rsidRPr="00273988" w:rsidRDefault="00BE673C" w:rsidP="00BE673C">
      <w:pPr>
        <w:pStyle w:val="Headingb"/>
        <w:spacing w:before="360"/>
        <w:rPr>
          <w:rFonts w:ascii="Times New Roman" w:hAnsi="Times New Roman" w:cs="Times New Roman"/>
          <w:sz w:val="22"/>
          <w:szCs w:val="22"/>
          <w:lang w:val="en-US"/>
        </w:rPr>
      </w:pPr>
      <w:r w:rsidRPr="00273988">
        <w:rPr>
          <w:rFonts w:ascii="Times New Roman" w:hAnsi="Times New Roman" w:cs="Times New Roman"/>
          <w:sz w:val="22"/>
          <w:szCs w:val="22"/>
          <w:lang w:val="en-US"/>
        </w:rPr>
        <w:t>Introduction</w:t>
      </w:r>
    </w:p>
    <w:p w:rsidR="00BE673C" w:rsidRPr="00273988" w:rsidRDefault="00BE673C" w:rsidP="00BE673C"/>
    <w:p w:rsidR="00BE673C" w:rsidRPr="008232CE" w:rsidRDefault="00BE673C" w:rsidP="00BE673C">
      <w:pPr>
        <w:spacing w:after="120"/>
        <w:jc w:val="both"/>
        <w:rPr>
          <w:sz w:val="22"/>
          <w:szCs w:val="22"/>
        </w:rPr>
      </w:pPr>
      <w:r w:rsidRPr="008232CE">
        <w:rPr>
          <w:sz w:val="22"/>
          <w:szCs w:val="22"/>
        </w:rPr>
        <w:t xml:space="preserve">This document contains an attachment </w:t>
      </w:r>
      <w:r>
        <w:rPr>
          <w:sz w:val="22"/>
          <w:szCs w:val="22"/>
        </w:rPr>
        <w:t>including the USA p</w:t>
      </w:r>
      <w:r>
        <w:rPr>
          <w:sz w:val="22"/>
          <w:szCs w:val="22"/>
        </w:rPr>
        <w:t>roposal on WRC-19 Agenda Item 1.4</w:t>
      </w:r>
      <w:r>
        <w:rPr>
          <w:sz w:val="22"/>
          <w:szCs w:val="22"/>
        </w:rPr>
        <w:t xml:space="preserve"> for consideration in CITEL’s prepa</w:t>
      </w:r>
      <w:r>
        <w:rPr>
          <w:sz w:val="22"/>
          <w:szCs w:val="22"/>
        </w:rPr>
        <w:t>ration to WRC-19 Agenda Item 1.4</w:t>
      </w:r>
      <w:r>
        <w:rPr>
          <w:sz w:val="22"/>
          <w:szCs w:val="22"/>
        </w:rPr>
        <w:t>.</w:t>
      </w:r>
    </w:p>
    <w:p w:rsidR="00BE673C" w:rsidRDefault="00BE673C" w:rsidP="00BE673C">
      <w:pPr>
        <w:tabs>
          <w:tab w:val="left" w:pos="2430"/>
        </w:tabs>
        <w:rPr>
          <w:sz w:val="24"/>
        </w:rPr>
      </w:pPr>
    </w:p>
    <w:p w:rsidR="00DF6653" w:rsidRDefault="00DF6653" w:rsidP="00BE673C">
      <w:pPr>
        <w:jc w:val="center"/>
        <w:rPr>
          <w:b/>
          <w:sz w:val="24"/>
        </w:rPr>
      </w:pPr>
      <w:r w:rsidRPr="00BE673C">
        <w:rPr>
          <w:sz w:val="24"/>
        </w:rPr>
        <w:br w:type="page"/>
      </w:r>
      <w:r w:rsidR="00BE673C">
        <w:rPr>
          <w:b/>
          <w:sz w:val="24"/>
        </w:rPr>
        <w:lastRenderedPageBreak/>
        <w:t>Attachment</w:t>
      </w:r>
    </w:p>
    <w:p w:rsidR="00BE673C" w:rsidRDefault="00BE673C" w:rsidP="00BE673C">
      <w:pPr>
        <w:jc w:val="center"/>
        <w:rPr>
          <w:b/>
          <w:sz w:val="24"/>
        </w:rPr>
      </w:pPr>
    </w:p>
    <w:p w:rsidR="00BE673C" w:rsidRPr="00BE673C" w:rsidRDefault="00BE673C" w:rsidP="00BE673C">
      <w:pPr>
        <w:rPr>
          <w:color w:val="000000"/>
          <w:sz w:val="24"/>
          <w:szCs w:val="24"/>
        </w:rPr>
      </w:pPr>
      <w:r w:rsidRPr="00BE673C">
        <w:rPr>
          <w:b/>
          <w:sz w:val="24"/>
          <w:szCs w:val="24"/>
        </w:rPr>
        <w:t xml:space="preserve">Agenda Item </w:t>
      </w:r>
      <w:r w:rsidRPr="00BE673C">
        <w:rPr>
          <w:b/>
          <w:bCs/>
          <w:color w:val="000000"/>
          <w:sz w:val="24"/>
          <w:szCs w:val="24"/>
        </w:rPr>
        <w:t>1.4</w:t>
      </w:r>
      <w:r w:rsidRPr="00BE673C">
        <w:rPr>
          <w:b/>
          <w:sz w:val="24"/>
          <w:szCs w:val="24"/>
        </w:rPr>
        <w:t xml:space="preserve"> – </w:t>
      </w:r>
      <w:r w:rsidRPr="00BE673C">
        <w:rPr>
          <w:i/>
          <w:iCs/>
          <w:sz w:val="24"/>
          <w:szCs w:val="24"/>
        </w:rPr>
        <w:t>to consider the results of studies in accordance with Resolution</w:t>
      </w:r>
      <w:r w:rsidRPr="00BE673C">
        <w:rPr>
          <w:iCs/>
          <w:sz w:val="24"/>
          <w:szCs w:val="24"/>
        </w:rPr>
        <w:t xml:space="preserve"> </w:t>
      </w:r>
      <w:r w:rsidRPr="00BE673C">
        <w:rPr>
          <w:b/>
          <w:bCs/>
          <w:iCs/>
          <w:sz w:val="24"/>
          <w:szCs w:val="24"/>
        </w:rPr>
        <w:t>557 (WRC-15)</w:t>
      </w:r>
      <w:r w:rsidRPr="00BE673C">
        <w:rPr>
          <w:iCs/>
          <w:sz w:val="24"/>
          <w:szCs w:val="24"/>
        </w:rPr>
        <w:t xml:space="preserve">, </w:t>
      </w:r>
      <w:r w:rsidRPr="00BE673C">
        <w:rPr>
          <w:i/>
          <w:iCs/>
          <w:sz w:val="24"/>
          <w:szCs w:val="24"/>
        </w:rPr>
        <w:t xml:space="preserve">and review, and revise if necessary, the limitations mentioned in Annex 7 to Appendix </w:t>
      </w:r>
      <w:r w:rsidRPr="00BE673C">
        <w:rPr>
          <w:b/>
          <w:bCs/>
          <w:iCs/>
          <w:sz w:val="24"/>
          <w:szCs w:val="24"/>
        </w:rPr>
        <w:t>30 (Rev.WRC</w:t>
      </w:r>
      <w:r w:rsidRPr="00BE673C">
        <w:rPr>
          <w:b/>
          <w:bCs/>
          <w:iCs/>
          <w:sz w:val="24"/>
          <w:szCs w:val="24"/>
        </w:rPr>
        <w:noBreakHyphen/>
        <w:t>15)</w:t>
      </w:r>
      <w:r w:rsidRPr="00BE673C">
        <w:rPr>
          <w:iCs/>
          <w:sz w:val="24"/>
          <w:szCs w:val="24"/>
        </w:rPr>
        <w:t xml:space="preserve">, </w:t>
      </w:r>
      <w:r w:rsidRPr="00BE673C">
        <w:rPr>
          <w:i/>
          <w:iCs/>
          <w:sz w:val="24"/>
          <w:szCs w:val="24"/>
        </w:rPr>
        <w:t>while ensuring the protection of, and without imposing additional constraints on, assignments in the Plan and the List and the future development of the broadcasting-satellite service within the Plan, and existing and planned fixed-satellite service networks</w:t>
      </w:r>
      <w:r w:rsidRPr="00BE673C">
        <w:rPr>
          <w:iCs/>
          <w:sz w:val="24"/>
          <w:szCs w:val="24"/>
        </w:rPr>
        <w:t>.</w:t>
      </w:r>
    </w:p>
    <w:p w:rsidR="00BE673C" w:rsidRPr="00BE673C" w:rsidRDefault="00BE673C" w:rsidP="00BE673C">
      <w:pPr>
        <w:rPr>
          <w:color w:val="000000"/>
          <w:sz w:val="24"/>
          <w:szCs w:val="24"/>
        </w:rPr>
      </w:pPr>
    </w:p>
    <w:p w:rsidR="00BE673C" w:rsidRPr="00BE673C" w:rsidRDefault="00BE673C" w:rsidP="00BE673C">
      <w:pPr>
        <w:tabs>
          <w:tab w:val="left" w:pos="576"/>
          <w:tab w:val="left" w:pos="792"/>
          <w:tab w:val="left" w:pos="1008"/>
          <w:tab w:val="left" w:pos="1224"/>
          <w:tab w:val="left" w:pos="1440"/>
        </w:tabs>
        <w:rPr>
          <w:rFonts w:eastAsia="Calibri"/>
          <w:b/>
          <w:sz w:val="24"/>
          <w:szCs w:val="22"/>
        </w:rPr>
      </w:pPr>
      <w:r w:rsidRPr="00BE673C">
        <w:rPr>
          <w:rFonts w:eastAsia="Calibri"/>
          <w:b/>
          <w:sz w:val="24"/>
          <w:szCs w:val="22"/>
        </w:rPr>
        <w:t xml:space="preserve">Background:  </w:t>
      </w:r>
      <w:r w:rsidRPr="00BE673C">
        <w:rPr>
          <w:rFonts w:eastAsia="Calibri"/>
          <w:sz w:val="24"/>
          <w:szCs w:val="22"/>
        </w:rPr>
        <w:t xml:space="preserve">Annex 7 to RR Appendix 30 (Rev.WRC-15) contains, the following orbital position limitations </w:t>
      </w:r>
      <w:r w:rsidRPr="00BE673C">
        <w:rPr>
          <w:rFonts w:eastAsia="Calibri"/>
          <w:sz w:val="24"/>
          <w:szCs w:val="22"/>
          <w:lang w:eastAsia="zh-CN"/>
        </w:rPr>
        <w:t>for BSS:</w:t>
      </w:r>
    </w:p>
    <w:p w:rsidR="00BE673C" w:rsidRPr="00BE673C" w:rsidRDefault="00BE673C" w:rsidP="00BE673C">
      <w:pPr>
        <w:keepNext/>
        <w:keepLines/>
        <w:tabs>
          <w:tab w:val="left" w:pos="794"/>
          <w:tab w:val="left" w:pos="1134"/>
          <w:tab w:val="left" w:pos="1191"/>
          <w:tab w:val="left" w:pos="1871"/>
          <w:tab w:val="left" w:pos="2268"/>
        </w:tabs>
        <w:overflowPunct w:val="0"/>
        <w:autoSpaceDE w:val="0"/>
        <w:autoSpaceDN w:val="0"/>
        <w:adjustRightInd w:val="0"/>
        <w:spacing w:after="120"/>
        <w:jc w:val="center"/>
        <w:textAlignment w:val="baseline"/>
        <w:rPr>
          <w:rFonts w:ascii="Times New Roman Bold" w:hAnsi="Times New Roman Bold"/>
          <w:b/>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8"/>
        <w:gridCol w:w="1170"/>
        <w:gridCol w:w="1170"/>
        <w:gridCol w:w="1047"/>
        <w:gridCol w:w="4590"/>
      </w:tblGrid>
      <w:tr w:rsidR="00BE673C" w:rsidRPr="00BE673C" w:rsidTr="007036A3">
        <w:trPr>
          <w:trHeight w:val="925"/>
          <w:jc w:val="center"/>
        </w:trPr>
        <w:tc>
          <w:tcPr>
            <w:tcW w:w="1018" w:type="dxa"/>
          </w:tcPr>
          <w:p w:rsidR="00BE673C" w:rsidRPr="00BE673C" w:rsidRDefault="00BE673C" w:rsidP="00BE673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rPr>
            </w:pPr>
            <w:r w:rsidRPr="00BE673C">
              <w:rPr>
                <w:rFonts w:ascii="Times New Roman Bold" w:hAnsi="Times New Roman Bold" w:cs="Times New Roman Bold"/>
                <w:b/>
              </w:rPr>
              <w:t>Annex 7 Limitation</w:t>
            </w:r>
          </w:p>
        </w:tc>
        <w:tc>
          <w:tcPr>
            <w:tcW w:w="1170" w:type="dxa"/>
          </w:tcPr>
          <w:p w:rsidR="00BE673C" w:rsidRPr="00BE673C" w:rsidRDefault="00BE673C" w:rsidP="00BE673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rPr>
            </w:pPr>
            <w:r w:rsidRPr="00BE673C">
              <w:rPr>
                <w:rFonts w:ascii="Times New Roman Bold" w:hAnsi="Times New Roman Bold" w:cs="Times New Roman Bold"/>
                <w:bCs/>
                <w:lang w:eastAsia="zh-CN"/>
              </w:rPr>
              <w:t>Region and Service of interfering assignments</w:t>
            </w:r>
          </w:p>
        </w:tc>
        <w:tc>
          <w:tcPr>
            <w:tcW w:w="1170" w:type="dxa"/>
          </w:tcPr>
          <w:p w:rsidR="00BE673C" w:rsidRPr="00BE673C" w:rsidRDefault="00BE673C" w:rsidP="00BE673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rPr>
            </w:pPr>
            <w:r w:rsidRPr="00BE673C">
              <w:rPr>
                <w:rFonts w:ascii="Times New Roman Bold" w:hAnsi="Times New Roman Bold" w:cs="Times New Roman Bold"/>
                <w:b/>
                <w:bCs/>
                <w:lang w:eastAsia="zh-CN"/>
              </w:rPr>
              <w:t xml:space="preserve"> Region and Service of impacted assignments</w:t>
            </w:r>
          </w:p>
        </w:tc>
        <w:tc>
          <w:tcPr>
            <w:tcW w:w="1047" w:type="dxa"/>
          </w:tcPr>
          <w:p w:rsidR="00BE673C" w:rsidRPr="00BE673C" w:rsidRDefault="00BE673C" w:rsidP="00BE673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rPr>
            </w:pPr>
            <w:r w:rsidRPr="00BE673C">
              <w:rPr>
                <w:rFonts w:ascii="Times New Roman Bold" w:hAnsi="Times New Roman Bold" w:cs="Times New Roman Bold"/>
                <w:b/>
              </w:rPr>
              <w:t>Frequency band</w:t>
            </w:r>
          </w:p>
        </w:tc>
        <w:tc>
          <w:tcPr>
            <w:tcW w:w="4590" w:type="dxa"/>
          </w:tcPr>
          <w:p w:rsidR="00BE673C" w:rsidRPr="00BE673C" w:rsidRDefault="00BE673C" w:rsidP="00BE673C">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rPr>
            </w:pPr>
            <w:r w:rsidRPr="00BE673C">
              <w:rPr>
                <w:rFonts w:ascii="Times New Roman Bold" w:hAnsi="Times New Roman Bold" w:cs="Times New Roman Bold"/>
                <w:b/>
              </w:rPr>
              <w:t>Limitation description</w:t>
            </w:r>
          </w:p>
        </w:tc>
      </w:tr>
      <w:tr w:rsidR="00BE673C" w:rsidRPr="00BE673C" w:rsidTr="007036A3">
        <w:trPr>
          <w:trHeight w:val="576"/>
          <w:jc w:val="center"/>
        </w:trPr>
        <w:tc>
          <w:tcPr>
            <w:tcW w:w="1018"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A1</w:t>
            </w:r>
          </w:p>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(part a)</w:t>
            </w:r>
          </w:p>
        </w:tc>
        <w:tc>
          <w:tcPr>
            <w:tcW w:w="1170"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Region 1 BSS</w:t>
            </w: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Region 2 FSS (Atlantic)</w:t>
            </w:r>
          </w:p>
        </w:tc>
        <w:tc>
          <w:tcPr>
            <w:tcW w:w="1047"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11.7-12.2 GHz</w:t>
            </w:r>
          </w:p>
        </w:tc>
        <w:tc>
          <w:tcPr>
            <w:tcW w:w="459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No assignments in the Region 1 List further west than 37.2°W</w:t>
            </w:r>
          </w:p>
        </w:tc>
      </w:tr>
      <w:tr w:rsidR="00BE673C" w:rsidRPr="00BE673C" w:rsidTr="007036A3">
        <w:trPr>
          <w:trHeight w:val="541"/>
          <w:jc w:val="center"/>
        </w:trPr>
        <w:tc>
          <w:tcPr>
            <w:tcW w:w="1018"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A1</w:t>
            </w:r>
          </w:p>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(part b)</w:t>
            </w: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Region 2 FSS (Pacific)</w:t>
            </w:r>
          </w:p>
        </w:tc>
        <w:tc>
          <w:tcPr>
            <w:tcW w:w="1047"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4590"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No assignments in the Region 1 List further east than 146°E</w:t>
            </w:r>
          </w:p>
        </w:tc>
      </w:tr>
      <w:tr w:rsidR="00BE673C" w:rsidRPr="00BE673C" w:rsidTr="007036A3">
        <w:trPr>
          <w:trHeight w:val="144"/>
          <w:jc w:val="center"/>
        </w:trPr>
        <w:tc>
          <w:tcPr>
            <w:tcW w:w="1018"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eastAsia="zh-CN"/>
              </w:rPr>
            </w:pPr>
            <w:r w:rsidRPr="00BE673C">
              <w:rPr>
                <w:lang w:eastAsia="zh-CN"/>
              </w:rPr>
              <w:t xml:space="preserve">Region 3 BSS subject to Appendix </w:t>
            </w:r>
            <w:r w:rsidRPr="00BE673C">
              <w:rPr>
                <w:b/>
                <w:lang w:eastAsia="zh-CN"/>
              </w:rPr>
              <w:t>30</w:t>
            </w:r>
          </w:p>
        </w:tc>
        <w:tc>
          <w:tcPr>
            <w:tcW w:w="1047"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459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r>
      <w:tr w:rsidR="00BE673C" w:rsidRPr="00BE673C" w:rsidTr="007036A3">
        <w:trPr>
          <w:trHeight w:val="541"/>
          <w:jc w:val="center"/>
        </w:trPr>
        <w:tc>
          <w:tcPr>
            <w:tcW w:w="1018"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A2a</w:t>
            </w:r>
          </w:p>
        </w:tc>
        <w:tc>
          <w:tcPr>
            <w:tcW w:w="1170"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Region 2 BSS</w:t>
            </w: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Region 1 FSS (Atlantic)</w:t>
            </w:r>
          </w:p>
        </w:tc>
        <w:tc>
          <w:tcPr>
            <w:tcW w:w="1047"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12.5-12.7 GHz</w:t>
            </w:r>
          </w:p>
        </w:tc>
        <w:tc>
          <w:tcPr>
            <w:tcW w:w="459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No modification in the Region 2 Plan further east than 54°W</w:t>
            </w:r>
          </w:p>
        </w:tc>
      </w:tr>
      <w:tr w:rsidR="00BE673C" w:rsidRPr="00BE673C" w:rsidTr="007036A3">
        <w:trPr>
          <w:trHeight w:val="541"/>
          <w:jc w:val="center"/>
        </w:trPr>
        <w:tc>
          <w:tcPr>
            <w:tcW w:w="1018"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A2b</w:t>
            </w: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 xml:space="preserve">Region 1 BSS subject to Appendix </w:t>
            </w:r>
            <w:r w:rsidRPr="00BE673C">
              <w:rPr>
                <w:b/>
                <w:lang w:eastAsia="zh-CN"/>
              </w:rPr>
              <w:t>30</w:t>
            </w:r>
          </w:p>
        </w:tc>
        <w:tc>
          <w:tcPr>
            <w:tcW w:w="1047"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12.2-12.5 GHz</w:t>
            </w:r>
          </w:p>
        </w:tc>
        <w:tc>
          <w:tcPr>
            <w:tcW w:w="459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No modification in the Region 2 Plan further east than 44°W</w:t>
            </w:r>
          </w:p>
        </w:tc>
      </w:tr>
      <w:tr w:rsidR="00BE673C" w:rsidRPr="00BE673C" w:rsidTr="007036A3">
        <w:trPr>
          <w:trHeight w:val="528"/>
          <w:jc w:val="center"/>
        </w:trPr>
        <w:tc>
          <w:tcPr>
            <w:tcW w:w="1018"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A2c</w:t>
            </w: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 xml:space="preserve">Region 3  FSS   </w:t>
            </w:r>
          </w:p>
        </w:tc>
        <w:tc>
          <w:tcPr>
            <w:tcW w:w="1047"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12.2-12.7 GHz</w:t>
            </w:r>
          </w:p>
        </w:tc>
        <w:tc>
          <w:tcPr>
            <w:tcW w:w="4590"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No modification in the Region 2 Plan further west than 175.2°W</w:t>
            </w:r>
          </w:p>
        </w:tc>
      </w:tr>
      <w:tr w:rsidR="00BE673C" w:rsidRPr="00BE673C" w:rsidTr="007036A3">
        <w:trPr>
          <w:trHeight w:val="144"/>
          <w:jc w:val="center"/>
        </w:trPr>
        <w:tc>
          <w:tcPr>
            <w:tcW w:w="1018"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eastAsia="zh-CN"/>
              </w:rPr>
            </w:pPr>
            <w:r w:rsidRPr="00BE673C">
              <w:rPr>
                <w:lang w:eastAsia="zh-CN"/>
              </w:rPr>
              <w:t xml:space="preserve">Region 1 BSS subject to Appendix </w:t>
            </w:r>
            <w:r w:rsidRPr="00BE673C">
              <w:rPr>
                <w:b/>
                <w:lang w:eastAsia="zh-CN"/>
              </w:rPr>
              <w:t>30</w:t>
            </w:r>
          </w:p>
        </w:tc>
        <w:tc>
          <w:tcPr>
            <w:tcW w:w="1047"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12.2-12.5 GHz</w:t>
            </w:r>
          </w:p>
        </w:tc>
        <w:tc>
          <w:tcPr>
            <w:tcW w:w="459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r>
      <w:tr w:rsidR="00BE673C" w:rsidRPr="00BE673C" w:rsidTr="007036A3">
        <w:trPr>
          <w:trHeight w:val="144"/>
          <w:jc w:val="center"/>
        </w:trPr>
        <w:tc>
          <w:tcPr>
            <w:tcW w:w="1018"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eastAsia="zh-CN"/>
              </w:rPr>
            </w:pPr>
            <w:r w:rsidRPr="00BE673C">
              <w:rPr>
                <w:lang w:eastAsia="zh-CN"/>
              </w:rPr>
              <w:t>Region 1 FSS (Pacific)</w:t>
            </w:r>
          </w:p>
        </w:tc>
        <w:tc>
          <w:tcPr>
            <w:tcW w:w="1047"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12.5-12.7 GHz</w:t>
            </w:r>
          </w:p>
        </w:tc>
        <w:tc>
          <w:tcPr>
            <w:tcW w:w="459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r>
      <w:tr w:rsidR="00BE673C" w:rsidRPr="00BE673C" w:rsidTr="007036A3">
        <w:trPr>
          <w:trHeight w:val="576"/>
          <w:jc w:val="center"/>
        </w:trPr>
        <w:tc>
          <w:tcPr>
            <w:tcW w:w="1018"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A3</w:t>
            </w:r>
          </w:p>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(part a)</w:t>
            </w:r>
          </w:p>
        </w:tc>
        <w:tc>
          <w:tcPr>
            <w:tcW w:w="1170"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 xml:space="preserve">Region 1 </w:t>
            </w:r>
          </w:p>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BSS</w:t>
            </w:r>
          </w:p>
        </w:tc>
        <w:tc>
          <w:tcPr>
            <w:tcW w:w="1170"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rPr>
                <w:lang w:eastAsia="zh-CN"/>
              </w:rPr>
              <w:t>Region 2 FSS</w:t>
            </w:r>
          </w:p>
        </w:tc>
        <w:tc>
          <w:tcPr>
            <w:tcW w:w="1047" w:type="dxa"/>
            <w:vMerge w:val="restart"/>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11.7-12.2 GHz</w:t>
            </w:r>
          </w:p>
        </w:tc>
        <w:tc>
          <w:tcPr>
            <w:tcW w:w="459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No assignments in the Regions 1 &amp; 3 List outside specific allowable portions of the orbital arc between 37.2°W and 10°E</w:t>
            </w:r>
          </w:p>
        </w:tc>
      </w:tr>
      <w:tr w:rsidR="00BE673C" w:rsidRPr="00BE673C" w:rsidTr="007036A3">
        <w:trPr>
          <w:trHeight w:val="769"/>
          <w:jc w:val="center"/>
        </w:trPr>
        <w:tc>
          <w:tcPr>
            <w:tcW w:w="1018"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A3</w:t>
            </w:r>
          </w:p>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(part b)</w:t>
            </w: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vMerge/>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047"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459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Max. e.i.r.p. of 56 dBW for assignments in the Regions 1 &amp; 3 List at specific allowable portions of the orbital arc between 37.2°W and 10°E</w:t>
            </w:r>
          </w:p>
        </w:tc>
      </w:tr>
      <w:tr w:rsidR="00BE673C" w:rsidRPr="00BE673C" w:rsidTr="007036A3">
        <w:trPr>
          <w:trHeight w:val="769"/>
          <w:jc w:val="center"/>
        </w:trPr>
        <w:tc>
          <w:tcPr>
            <w:tcW w:w="1018"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A3</w:t>
            </w:r>
          </w:p>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(part c)</w:t>
            </w:r>
          </w:p>
        </w:tc>
        <w:tc>
          <w:tcPr>
            <w:tcW w:w="1170"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170" w:type="dxa"/>
            <w:vMerge/>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1047" w:type="dxa"/>
            <w:vMerge/>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p>
        </w:tc>
        <w:tc>
          <w:tcPr>
            <w:tcW w:w="459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Max. power flux density of -138 dB(W/(m</w:t>
            </w:r>
            <w:r w:rsidRPr="00BE673C">
              <w:rPr>
                <w:vertAlign w:val="superscript"/>
              </w:rPr>
              <w:t xml:space="preserve">2 </w:t>
            </w:r>
            <w:r w:rsidRPr="00BE673C">
              <w:t>. 27 MHz)) at any point in Region 2 by assignments in the Regions 1 &amp; 3 List located at 4°W and 9°E</w:t>
            </w:r>
          </w:p>
        </w:tc>
      </w:tr>
      <w:tr w:rsidR="00BE673C" w:rsidRPr="00BE673C" w:rsidTr="007036A3">
        <w:trPr>
          <w:trHeight w:val="780"/>
          <w:jc w:val="center"/>
        </w:trPr>
        <w:tc>
          <w:tcPr>
            <w:tcW w:w="1018"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lastRenderedPageBreak/>
              <w:t>B</w:t>
            </w:r>
          </w:p>
        </w:tc>
        <w:tc>
          <w:tcPr>
            <w:tcW w:w="117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Region 2</w:t>
            </w:r>
          </w:p>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BSS</w:t>
            </w:r>
          </w:p>
        </w:tc>
        <w:tc>
          <w:tcPr>
            <w:tcW w:w="117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Region 2 BSS</w:t>
            </w:r>
            <w:r w:rsidRPr="00BE673C">
              <w:rPr>
                <w:lang w:eastAsia="zh-CN"/>
              </w:rPr>
              <w:t xml:space="preserve"> subject to Appendix </w:t>
            </w:r>
            <w:r w:rsidRPr="00BE673C">
              <w:rPr>
                <w:b/>
                <w:lang w:eastAsia="zh-CN"/>
              </w:rPr>
              <w:t>30</w:t>
            </w:r>
          </w:p>
        </w:tc>
        <w:tc>
          <w:tcPr>
            <w:tcW w:w="1047"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12.2-12.7 GHz</w:t>
            </w:r>
          </w:p>
        </w:tc>
        <w:tc>
          <w:tcPr>
            <w:tcW w:w="4590" w:type="dxa"/>
            <w:vAlign w:val="center"/>
          </w:tcPr>
          <w:p w:rsidR="00BE673C" w:rsidRPr="00BE673C"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 w:rsidRPr="00BE673C">
              <w:t>Required agreement of administrations having to space stations in the same cluster when an administration may locate a satellite within this cluster</w:t>
            </w:r>
          </w:p>
        </w:tc>
      </w:tr>
    </w:tbl>
    <w:p w:rsidR="00BE673C" w:rsidRPr="00BE673C" w:rsidRDefault="00BE673C" w:rsidP="00BE673C">
      <w:pPr>
        <w:tabs>
          <w:tab w:val="left" w:pos="1134"/>
          <w:tab w:val="left" w:pos="1871"/>
          <w:tab w:val="left" w:pos="2268"/>
        </w:tabs>
        <w:overflowPunct w:val="0"/>
        <w:autoSpaceDE w:val="0"/>
        <w:autoSpaceDN w:val="0"/>
        <w:adjustRightInd w:val="0"/>
        <w:textAlignment w:val="baseline"/>
        <w:rPr>
          <w:lang w:eastAsia="zh-CN"/>
        </w:rPr>
      </w:pPr>
    </w:p>
    <w:p w:rsidR="00BE673C" w:rsidRPr="00BE673C" w:rsidRDefault="00BE673C" w:rsidP="00BE673C">
      <w:pPr>
        <w:tabs>
          <w:tab w:val="left" w:pos="576"/>
          <w:tab w:val="left" w:pos="794"/>
          <w:tab w:val="left" w:pos="1008"/>
          <w:tab w:val="left" w:pos="1191"/>
          <w:tab w:val="left" w:pos="1224"/>
          <w:tab w:val="left" w:pos="1440"/>
        </w:tabs>
        <w:rPr>
          <w:rFonts w:eastAsia="Calibri"/>
          <w:sz w:val="24"/>
          <w:szCs w:val="22"/>
        </w:rPr>
      </w:pPr>
      <w:r w:rsidRPr="00BE673C">
        <w:rPr>
          <w:rFonts w:eastAsia="Calibri"/>
          <w:sz w:val="24"/>
          <w:szCs w:val="22"/>
        </w:rPr>
        <w:t>The FSS in the same frequency bands is not the subject to orbital positions limitations.</w:t>
      </w:r>
    </w:p>
    <w:p w:rsidR="00BE673C" w:rsidRPr="00BE673C" w:rsidRDefault="00BE673C" w:rsidP="00BE673C">
      <w:pPr>
        <w:tabs>
          <w:tab w:val="left" w:pos="576"/>
          <w:tab w:val="left" w:pos="794"/>
          <w:tab w:val="left" w:pos="1008"/>
          <w:tab w:val="left" w:pos="1191"/>
          <w:tab w:val="left" w:pos="1224"/>
          <w:tab w:val="left" w:pos="1440"/>
        </w:tabs>
        <w:rPr>
          <w:rFonts w:eastAsia="Calibri"/>
          <w:sz w:val="24"/>
          <w:szCs w:val="22"/>
        </w:rPr>
      </w:pPr>
    </w:p>
    <w:p w:rsidR="00BE673C" w:rsidRPr="00BE673C" w:rsidRDefault="00BE673C" w:rsidP="00BE673C">
      <w:pPr>
        <w:tabs>
          <w:tab w:val="left" w:pos="576"/>
          <w:tab w:val="left" w:pos="794"/>
          <w:tab w:val="left" w:pos="1008"/>
          <w:tab w:val="left" w:pos="1191"/>
          <w:tab w:val="left" w:pos="1224"/>
          <w:tab w:val="left" w:pos="1440"/>
        </w:tabs>
        <w:rPr>
          <w:rFonts w:eastAsia="Calibri"/>
          <w:iCs/>
          <w:sz w:val="24"/>
          <w:szCs w:val="24"/>
        </w:rPr>
      </w:pPr>
      <w:r w:rsidRPr="00BE673C">
        <w:rPr>
          <w:rFonts w:eastAsia="Calibri"/>
          <w:sz w:val="24"/>
          <w:szCs w:val="22"/>
        </w:rPr>
        <w:t>Revision/suppression of the Annex 7 orbital position limitations would provide satellite operators an additional orbital/spectrum resource that is already allocated.</w:t>
      </w:r>
    </w:p>
    <w:p w:rsidR="00BE673C" w:rsidRPr="00BE673C" w:rsidRDefault="00BE673C" w:rsidP="00BE673C">
      <w:pPr>
        <w:rPr>
          <w:rFonts w:eastAsia="Calibri"/>
          <w:b/>
          <w:sz w:val="24"/>
          <w:szCs w:val="24"/>
          <w:lang w:eastAsia="x-none"/>
        </w:rPr>
      </w:pPr>
    </w:p>
    <w:p w:rsidR="00BE673C" w:rsidRPr="00BE673C" w:rsidRDefault="00BE673C" w:rsidP="00BE673C">
      <w:pPr>
        <w:rPr>
          <w:rFonts w:eastAsia="Calibri"/>
          <w:sz w:val="24"/>
          <w:szCs w:val="22"/>
          <w:lang w:eastAsia="zh-CN"/>
        </w:rPr>
      </w:pPr>
      <w:r w:rsidRPr="00BE673C">
        <w:rPr>
          <w:rFonts w:eastAsia="Calibri"/>
          <w:sz w:val="24"/>
          <w:szCs w:val="22"/>
          <w:lang w:eastAsia="zh-CN"/>
        </w:rPr>
        <w:t xml:space="preserve">Due to the Atlantic Ocean, which provides geographical separation between the coverage areas in Region 1 and Region 2, the potential for interference between the FSS and the BSS in these Regions is significantly reduced. </w:t>
      </w:r>
    </w:p>
    <w:p w:rsidR="00BE673C" w:rsidRPr="00BE673C" w:rsidRDefault="00BE673C" w:rsidP="00BE673C">
      <w:pPr>
        <w:rPr>
          <w:rFonts w:eastAsia="Calibri"/>
          <w:b/>
          <w:sz w:val="24"/>
          <w:szCs w:val="24"/>
          <w:lang w:eastAsia="x-none"/>
        </w:rPr>
      </w:pPr>
    </w:p>
    <w:p w:rsidR="00BE673C" w:rsidRPr="00BE673C" w:rsidRDefault="00BE673C" w:rsidP="00BE673C">
      <w:pPr>
        <w:rPr>
          <w:rFonts w:eastAsia="Calibri"/>
          <w:sz w:val="24"/>
          <w:szCs w:val="22"/>
        </w:rPr>
      </w:pPr>
      <w:r w:rsidRPr="00BE673C">
        <w:rPr>
          <w:rFonts w:eastAsia="Calibri"/>
          <w:sz w:val="24"/>
          <w:szCs w:val="22"/>
        </w:rPr>
        <w:t>The sharing studies conducted to investigate the possible suppression of Limitation A1 (part a) show that, by assuming 20 dB geographic discrimination, representative BSS and FSS networks serving different Regions can co-exist with orbital separations as small as 0.5 degree (for FSS versus BSS) and 2 degrees (for BSS versus FSS), considering the identified carrier parameters and a 6 dB edge of coverage. These small orbital separations demonstrate that the restriction in the orbital position further west than 37.2</w:t>
      </w:r>
      <w:r w:rsidRPr="00BE673C">
        <w:rPr>
          <w:rFonts w:eastAsia="Calibri"/>
          <w:sz w:val="24"/>
          <w:szCs w:val="24"/>
          <w:lang w:eastAsia="zh-CN"/>
        </w:rPr>
        <w:t>°</w:t>
      </w:r>
      <w:r w:rsidRPr="00BE673C">
        <w:rPr>
          <w:rFonts w:eastAsia="Calibri"/>
          <w:sz w:val="24"/>
          <w:szCs w:val="22"/>
        </w:rPr>
        <w:t xml:space="preserve">W in Limitation A1 (part a) could be suppressed to allow an Appendix </w:t>
      </w:r>
      <w:r w:rsidRPr="00BE673C">
        <w:rPr>
          <w:rFonts w:eastAsia="Calibri"/>
          <w:b/>
          <w:sz w:val="24"/>
          <w:szCs w:val="22"/>
        </w:rPr>
        <w:t>30</w:t>
      </w:r>
      <w:r w:rsidRPr="00BE673C">
        <w:rPr>
          <w:rFonts w:eastAsia="Calibri"/>
          <w:sz w:val="24"/>
          <w:szCs w:val="22"/>
        </w:rPr>
        <w:t xml:space="preserve"> Region 1 List system at an orbital position further west than 37.2</w:t>
      </w:r>
      <w:r w:rsidRPr="00BE673C">
        <w:rPr>
          <w:rFonts w:eastAsia="Calibri"/>
          <w:sz w:val="24"/>
          <w:szCs w:val="24"/>
          <w:lang w:eastAsia="zh-CN"/>
        </w:rPr>
        <w:t>°</w:t>
      </w:r>
      <w:r w:rsidRPr="00BE673C">
        <w:rPr>
          <w:rFonts w:eastAsia="Calibri"/>
          <w:sz w:val="24"/>
          <w:szCs w:val="22"/>
        </w:rPr>
        <w:t>W.</w:t>
      </w:r>
    </w:p>
    <w:p w:rsidR="00BE673C" w:rsidRPr="00BE673C" w:rsidRDefault="00BE673C" w:rsidP="00BE673C">
      <w:pPr>
        <w:rPr>
          <w:rFonts w:eastAsia="Calibri"/>
          <w:sz w:val="24"/>
          <w:szCs w:val="22"/>
        </w:rPr>
      </w:pPr>
    </w:p>
    <w:p w:rsidR="00BE673C" w:rsidRPr="00BE673C" w:rsidRDefault="00BE673C" w:rsidP="00BE673C">
      <w:pPr>
        <w:rPr>
          <w:rFonts w:eastAsia="Calibri"/>
          <w:sz w:val="24"/>
          <w:szCs w:val="22"/>
        </w:rPr>
      </w:pPr>
      <w:r w:rsidRPr="00BE673C">
        <w:rPr>
          <w:rFonts w:eastAsia="Calibri"/>
          <w:sz w:val="24"/>
          <w:szCs w:val="22"/>
        </w:rPr>
        <w:t>Similar conclusions were reached with respect to Limitations A2a and A2b, which could likewise be suppressed.</w:t>
      </w:r>
    </w:p>
    <w:p w:rsidR="00BE673C" w:rsidRPr="00BE673C" w:rsidRDefault="00BE673C" w:rsidP="00BE673C">
      <w:pPr>
        <w:rPr>
          <w:rFonts w:eastAsia="Calibri"/>
          <w:sz w:val="24"/>
          <w:szCs w:val="22"/>
        </w:rPr>
      </w:pPr>
    </w:p>
    <w:p w:rsidR="00BE673C" w:rsidRPr="00BE673C" w:rsidRDefault="00BE673C" w:rsidP="00BE673C">
      <w:pPr>
        <w:rPr>
          <w:rFonts w:eastAsia="Calibri"/>
          <w:sz w:val="24"/>
          <w:szCs w:val="22"/>
        </w:rPr>
      </w:pPr>
      <w:r w:rsidRPr="00BE673C">
        <w:rPr>
          <w:rFonts w:eastAsia="Calibri"/>
          <w:sz w:val="24"/>
          <w:szCs w:val="22"/>
        </w:rPr>
        <w:t xml:space="preserve">However, due to the very close proximity between Chukotka (Region 1) and Alaska (Region 2), separated only by the Bering Strait and between land masses in Region 1 and Region 3, there is very little room for geographic discrimination in situations involving the Pacific Ocean, and consequently suppressing Limitations A1 (part b) and A2c cannot be justified without additional considerations. The sharing studies show that in the case of absence of geographic discrimination representative BSS and FSS networks serving different Regions can co-exist with orbital separations of 4.4 degrees (for Region 1 FSS versus Region 2 BSS) and 5.8 degrees (for Region 2 BSS versus Region 1 FSS), depending on the carrier parameters (for the EOC at 6 dB case). </w:t>
      </w:r>
    </w:p>
    <w:p w:rsidR="00BE673C" w:rsidRPr="00BE673C" w:rsidRDefault="00BE673C" w:rsidP="00BE673C">
      <w:pPr>
        <w:rPr>
          <w:rFonts w:eastAsia="Calibri"/>
          <w:b/>
          <w:sz w:val="24"/>
          <w:szCs w:val="24"/>
          <w:lang w:eastAsia="x-none"/>
        </w:rPr>
      </w:pPr>
    </w:p>
    <w:p w:rsidR="00BE673C" w:rsidRPr="00BE673C" w:rsidRDefault="00BE673C" w:rsidP="00BE673C">
      <w:pPr>
        <w:tabs>
          <w:tab w:val="left" w:pos="576"/>
          <w:tab w:val="left" w:pos="792"/>
          <w:tab w:val="left" w:pos="1008"/>
          <w:tab w:val="left" w:pos="1224"/>
          <w:tab w:val="left" w:pos="1440"/>
        </w:tabs>
        <w:rPr>
          <w:rFonts w:eastAsia="Calibri"/>
          <w:sz w:val="24"/>
          <w:szCs w:val="22"/>
        </w:rPr>
      </w:pPr>
      <w:r w:rsidRPr="00BE673C">
        <w:rPr>
          <w:rFonts w:eastAsia="Calibri"/>
          <w:sz w:val="24"/>
          <w:szCs w:val="22"/>
        </w:rPr>
        <w:t xml:space="preserve">In specific situations with respect to Region 2 FSS vs. Region 1 BSS or with respect to Region 1 FSS vs. Region 2 BSS with small orbital separations (i.e. a Region 2 FSS network intending to operate in an area close to the Region 1 border and with a service area very close to that of a Region 1 BSS or a Region 1 FSS network intending to operate in an area close to the Region 2 border and with a service area very close to that of a Region 2 BSS), the suppression of Limitation A1 (part a) or Limitation A2a could impose additional constraints on these Region 1 and Region 2 FSS networks. </w:t>
      </w:r>
    </w:p>
    <w:p w:rsidR="00BE673C" w:rsidRPr="00BE673C" w:rsidRDefault="00BE673C" w:rsidP="00BE673C">
      <w:pPr>
        <w:tabs>
          <w:tab w:val="left" w:pos="576"/>
          <w:tab w:val="left" w:pos="792"/>
          <w:tab w:val="left" w:pos="1008"/>
          <w:tab w:val="left" w:pos="1224"/>
          <w:tab w:val="left" w:pos="1440"/>
        </w:tabs>
        <w:rPr>
          <w:rFonts w:eastAsia="Calibri"/>
          <w:sz w:val="24"/>
          <w:szCs w:val="22"/>
        </w:rPr>
      </w:pPr>
    </w:p>
    <w:p w:rsidR="00BE673C" w:rsidRPr="00BE673C" w:rsidRDefault="00BE673C" w:rsidP="00BE673C">
      <w:pPr>
        <w:tabs>
          <w:tab w:val="left" w:pos="576"/>
          <w:tab w:val="left" w:pos="792"/>
          <w:tab w:val="left" w:pos="1008"/>
          <w:tab w:val="left" w:pos="1191"/>
          <w:tab w:val="left" w:pos="1224"/>
          <w:tab w:val="left" w:pos="1440"/>
        </w:tabs>
        <w:rPr>
          <w:rFonts w:eastAsia="Calibri"/>
          <w:sz w:val="24"/>
          <w:szCs w:val="22"/>
        </w:rPr>
      </w:pPr>
      <w:r w:rsidRPr="00BE673C">
        <w:rPr>
          <w:rFonts w:eastAsia="Calibri"/>
          <w:sz w:val="24"/>
          <w:szCs w:val="22"/>
        </w:rPr>
        <w:t xml:space="preserve">This is due to the fact that the pfd limits applicable to Region 2 FSS networks for protection of Region 1 BSS networks and to Region 1 FSS networks for protection of Region 2 BSS networks, contained in Annex 4 of Appendix </w:t>
      </w:r>
      <w:r w:rsidRPr="00BE673C">
        <w:rPr>
          <w:rFonts w:eastAsia="Calibri"/>
          <w:b/>
          <w:sz w:val="24"/>
          <w:szCs w:val="22"/>
        </w:rPr>
        <w:t>30,</w:t>
      </w:r>
      <w:r w:rsidRPr="00BE673C">
        <w:rPr>
          <w:rFonts w:eastAsia="Calibri"/>
          <w:sz w:val="24"/>
          <w:szCs w:val="22"/>
        </w:rPr>
        <w:t xml:space="preserve"> are a function of the orbital separation to the closest affected BSS network in Region 1 or Region 2.  If Limitation A1 (part a) is suppressed, future Region 1 BSS networks can be located much closer to Region 2 FSS networks that were </w:t>
      </w:r>
      <w:r w:rsidRPr="00BE673C">
        <w:rPr>
          <w:rFonts w:eastAsia="Calibri"/>
          <w:sz w:val="24"/>
          <w:szCs w:val="22"/>
        </w:rPr>
        <w:lastRenderedPageBreak/>
        <w:t>previously unencumbered, and therefore restrict the ability of future Region 2 FSS networks, in some particular cases, to operate in the same manner that Region 2 FSS networks submitted before this Annex 7 limitation is suppressed.  Likewise, if Limitation A2a is suppressed, future Region 2 BSS networks can be located much closer to Region 1 FSS networks that were previously unencumbered, and therefore restrict the ability of future Region 1 FSS networks, in some particular cases, to operate in the same manner that Region 1 FSS networks submitted before this Annex 7 limitation is suppressed.</w:t>
      </w:r>
    </w:p>
    <w:p w:rsidR="00BE673C" w:rsidRPr="00BE673C" w:rsidRDefault="00BE673C" w:rsidP="00BE673C">
      <w:pPr>
        <w:tabs>
          <w:tab w:val="left" w:pos="576"/>
          <w:tab w:val="left" w:pos="792"/>
          <w:tab w:val="left" w:pos="1008"/>
          <w:tab w:val="left" w:pos="1191"/>
          <w:tab w:val="left" w:pos="1224"/>
          <w:tab w:val="left" w:pos="1440"/>
        </w:tabs>
        <w:rPr>
          <w:rFonts w:eastAsia="Calibri"/>
          <w:sz w:val="24"/>
          <w:szCs w:val="22"/>
        </w:rPr>
      </w:pPr>
    </w:p>
    <w:p w:rsidR="00BE673C" w:rsidRPr="00BE673C" w:rsidRDefault="00BE673C" w:rsidP="00BE673C">
      <w:pPr>
        <w:tabs>
          <w:tab w:val="left" w:pos="576"/>
          <w:tab w:val="left" w:pos="792"/>
          <w:tab w:val="left" w:pos="1008"/>
          <w:tab w:val="left" w:pos="1191"/>
          <w:tab w:val="left" w:pos="1224"/>
          <w:tab w:val="left" w:pos="1440"/>
        </w:tabs>
        <w:rPr>
          <w:rFonts w:eastAsia="Calibri"/>
          <w:sz w:val="24"/>
          <w:szCs w:val="22"/>
        </w:rPr>
      </w:pPr>
      <w:r w:rsidRPr="00BE673C">
        <w:rPr>
          <w:rFonts w:eastAsia="Calibri"/>
          <w:sz w:val="24"/>
          <w:szCs w:val="22"/>
        </w:rPr>
        <w:t>In order to mitigate that effect, it is proposed to use the Region 1 and Region 2 BSS test points instead of the service area definition for the coordination with the FSS through a new Resolution [1.4] (WRC-19).  This approach is consistent with the use of test points for intra-BSS coordination.</w:t>
      </w:r>
    </w:p>
    <w:p w:rsidR="00BE673C" w:rsidRPr="00BE673C" w:rsidRDefault="00BE673C" w:rsidP="00BE673C">
      <w:pPr>
        <w:tabs>
          <w:tab w:val="left" w:pos="576"/>
          <w:tab w:val="left" w:pos="792"/>
          <w:tab w:val="left" w:pos="1008"/>
          <w:tab w:val="left" w:pos="1191"/>
          <w:tab w:val="left" w:pos="1224"/>
          <w:tab w:val="left" w:pos="1440"/>
        </w:tabs>
        <w:rPr>
          <w:rFonts w:eastAsia="Calibri"/>
          <w:sz w:val="24"/>
          <w:szCs w:val="22"/>
        </w:rPr>
      </w:pPr>
    </w:p>
    <w:p w:rsidR="00BE673C" w:rsidRPr="00BE673C" w:rsidRDefault="00BE673C" w:rsidP="00BE673C">
      <w:pPr>
        <w:tabs>
          <w:tab w:val="left" w:pos="576"/>
          <w:tab w:val="left" w:pos="792"/>
          <w:tab w:val="left" w:pos="1008"/>
          <w:tab w:val="left" w:pos="1191"/>
          <w:tab w:val="left" w:pos="1224"/>
          <w:tab w:val="left" w:pos="1440"/>
        </w:tabs>
        <w:rPr>
          <w:rFonts w:eastAsia="Calibri"/>
          <w:sz w:val="24"/>
          <w:szCs w:val="22"/>
        </w:rPr>
      </w:pPr>
      <w:r w:rsidRPr="00BE673C">
        <w:rPr>
          <w:rFonts w:eastAsia="Calibri"/>
          <w:sz w:val="24"/>
          <w:szCs w:val="22"/>
        </w:rPr>
        <w:t xml:space="preserve">With respect to limitations A3a and A3b, there may be a risk that an existing satellite network that implemented earth stations with antenna size 40 cm under the current regulatory regime defined by the current orbit limitations in Annex 7, would not be able to continue its operation due to the possible additional level of interference that an incumbent might be forced to accept, unless additional measures are considered. Such a situation would be in contradiction to recognizing b) of Resolution 557 (WRC-15), stating: “that existing FSS networks operating in the frequency bands mentioned in considering b) and  BSS networks implemented in accordance with the current provisions of Annex 7 to Appendix 30 shall continue to be protected.”  As a result, it is proposed that such BSS networks with antenna diameter less than 60 cm are protected with a specific and adequate PFD mask through a new Resolution [1.4] (WRC-19), in line with the PFD mask proposed in Method A3-2 of the draft CPM text. </w:t>
      </w:r>
    </w:p>
    <w:p w:rsidR="00BE673C" w:rsidRPr="00BE673C" w:rsidRDefault="00BE673C" w:rsidP="00BE673C">
      <w:pPr>
        <w:tabs>
          <w:tab w:val="left" w:pos="576"/>
          <w:tab w:val="left" w:pos="792"/>
          <w:tab w:val="left" w:pos="1008"/>
          <w:tab w:val="left" w:pos="1191"/>
          <w:tab w:val="left" w:pos="1224"/>
          <w:tab w:val="left" w:pos="1440"/>
        </w:tabs>
        <w:rPr>
          <w:rFonts w:eastAsia="Calibri"/>
          <w:sz w:val="24"/>
          <w:szCs w:val="22"/>
        </w:rPr>
      </w:pPr>
    </w:p>
    <w:p w:rsidR="00BE673C" w:rsidRPr="00BE673C" w:rsidRDefault="00BE673C" w:rsidP="00BE673C">
      <w:pPr>
        <w:tabs>
          <w:tab w:val="left" w:pos="576"/>
          <w:tab w:val="left" w:pos="792"/>
          <w:tab w:val="left" w:pos="1008"/>
          <w:tab w:val="left" w:pos="1191"/>
          <w:tab w:val="left" w:pos="1224"/>
          <w:tab w:val="left" w:pos="1440"/>
        </w:tabs>
        <w:rPr>
          <w:rFonts w:eastAsia="Calibri"/>
          <w:sz w:val="24"/>
          <w:szCs w:val="22"/>
        </w:rPr>
      </w:pPr>
      <w:r w:rsidRPr="00BE673C">
        <w:rPr>
          <w:rFonts w:eastAsia="Calibri"/>
          <w:sz w:val="24"/>
          <w:szCs w:val="22"/>
        </w:rPr>
        <w:t>With respect to Section B of Annex 7, its maintenance is important for the Region 2 Plan whose original assignments were based on the cluster concept.  Therefore, no change is proposed to that section.</w:t>
      </w:r>
    </w:p>
    <w:p w:rsidR="00BE673C" w:rsidRPr="00BE673C" w:rsidRDefault="00BE673C" w:rsidP="00BE673C">
      <w:pPr>
        <w:rPr>
          <w:rFonts w:eastAsia="Calibri"/>
          <w:b/>
          <w:sz w:val="24"/>
          <w:szCs w:val="24"/>
          <w:lang w:eastAsia="x-none"/>
        </w:rPr>
      </w:pPr>
      <w:r w:rsidRPr="00BE673C">
        <w:rPr>
          <w:rFonts w:eastAsia="Calibri"/>
          <w:b/>
          <w:sz w:val="24"/>
          <w:szCs w:val="24"/>
          <w:lang w:eastAsia="x-none"/>
        </w:rPr>
        <w:br w:type="page"/>
      </w:r>
    </w:p>
    <w:p w:rsidR="00BE673C" w:rsidRPr="00BE673C" w:rsidRDefault="00BE673C" w:rsidP="00BE673C">
      <w:pPr>
        <w:tabs>
          <w:tab w:val="left" w:pos="576"/>
          <w:tab w:val="left" w:pos="792"/>
          <w:tab w:val="left" w:pos="1008"/>
          <w:tab w:val="left" w:pos="1224"/>
          <w:tab w:val="left" w:pos="1440"/>
        </w:tabs>
        <w:autoSpaceDE w:val="0"/>
        <w:autoSpaceDN w:val="0"/>
        <w:adjustRightInd w:val="0"/>
        <w:rPr>
          <w:rFonts w:eastAsia="Calibri"/>
          <w:b/>
          <w:sz w:val="24"/>
          <w:szCs w:val="24"/>
          <w:lang w:eastAsia="x-none"/>
        </w:rPr>
      </w:pPr>
    </w:p>
    <w:p w:rsidR="00BE673C" w:rsidRPr="00BE673C" w:rsidRDefault="00BE673C" w:rsidP="00BE673C">
      <w:pPr>
        <w:tabs>
          <w:tab w:val="left" w:pos="576"/>
          <w:tab w:val="left" w:pos="792"/>
          <w:tab w:val="left" w:pos="1008"/>
          <w:tab w:val="left" w:pos="1224"/>
          <w:tab w:val="left" w:pos="1440"/>
        </w:tabs>
        <w:autoSpaceDE w:val="0"/>
        <w:autoSpaceDN w:val="0"/>
        <w:adjustRightInd w:val="0"/>
        <w:rPr>
          <w:rFonts w:eastAsia="Calibri"/>
          <w:b/>
          <w:sz w:val="24"/>
          <w:szCs w:val="24"/>
          <w:lang w:eastAsia="x-none"/>
        </w:rPr>
      </w:pPr>
      <w:r w:rsidRPr="00BE673C">
        <w:rPr>
          <w:rFonts w:eastAsia="Calibri"/>
          <w:b/>
          <w:sz w:val="24"/>
          <w:szCs w:val="24"/>
          <w:lang w:eastAsia="x-none"/>
        </w:rPr>
        <w:t>Proposal:</w:t>
      </w:r>
    </w:p>
    <w:p w:rsidR="00BE673C" w:rsidRPr="00BE673C" w:rsidRDefault="00BE673C" w:rsidP="00BE673C">
      <w:pPr>
        <w:tabs>
          <w:tab w:val="left" w:pos="576"/>
          <w:tab w:val="left" w:pos="792"/>
          <w:tab w:val="left" w:pos="1008"/>
          <w:tab w:val="left" w:pos="1224"/>
          <w:tab w:val="left" w:pos="1440"/>
        </w:tabs>
        <w:autoSpaceDE w:val="0"/>
        <w:autoSpaceDN w:val="0"/>
        <w:adjustRightInd w:val="0"/>
        <w:rPr>
          <w:rFonts w:eastAsia="Calibri"/>
          <w:b/>
          <w:sz w:val="24"/>
          <w:szCs w:val="24"/>
          <w:lang w:eastAsia="x-none"/>
        </w:rPr>
      </w:pPr>
    </w:p>
    <w:p w:rsidR="00BE673C" w:rsidRPr="00BE673C" w:rsidRDefault="00BE673C" w:rsidP="00BE673C">
      <w:pPr>
        <w:keepNext/>
        <w:keepLines/>
        <w:tabs>
          <w:tab w:val="left" w:pos="1134"/>
          <w:tab w:val="left" w:pos="1871"/>
          <w:tab w:val="left" w:pos="2268"/>
        </w:tabs>
        <w:overflowPunct w:val="0"/>
        <w:autoSpaceDE w:val="0"/>
        <w:autoSpaceDN w:val="0"/>
        <w:adjustRightInd w:val="0"/>
        <w:spacing w:before="240" w:after="80"/>
        <w:textAlignment w:val="baseline"/>
        <w:rPr>
          <w:b/>
          <w:caps/>
          <w:sz w:val="28"/>
        </w:rPr>
      </w:pPr>
      <w:r w:rsidRPr="00BE673C">
        <w:rPr>
          <w:rFonts w:eastAsia="Calibri"/>
          <w:b/>
          <w:sz w:val="24"/>
          <w:szCs w:val="22"/>
          <w:lang w:eastAsia="zh-CN"/>
        </w:rPr>
        <w:t xml:space="preserve">MOD </w:t>
      </w:r>
      <w:r w:rsidRPr="00BE673C">
        <w:rPr>
          <w:rFonts w:eastAsia="Calibri"/>
          <w:b/>
          <w:sz w:val="24"/>
          <w:szCs w:val="22"/>
          <w:lang w:eastAsia="zh-CN"/>
        </w:rPr>
        <w:tab/>
        <w:t>USA/</w:t>
      </w:r>
      <w:r w:rsidRPr="00BE673C">
        <w:rPr>
          <w:rFonts w:eastAsia="Calibri"/>
          <w:b/>
          <w:sz w:val="24"/>
          <w:szCs w:val="22"/>
          <w:lang w:val="es-MX" w:eastAsia="zh-CN"/>
        </w:rPr>
        <w:t>1.4</w:t>
      </w:r>
      <w:r w:rsidRPr="00BE673C">
        <w:rPr>
          <w:rFonts w:eastAsia="Calibri"/>
          <w:b/>
          <w:sz w:val="24"/>
          <w:szCs w:val="22"/>
          <w:lang w:eastAsia="zh-CN"/>
        </w:rPr>
        <w:t>/1</w:t>
      </w:r>
    </w:p>
    <w:p w:rsidR="00BE673C" w:rsidRPr="00BE673C" w:rsidRDefault="00BE673C" w:rsidP="00BE673C">
      <w:pPr>
        <w:keepNext/>
        <w:keepLines/>
        <w:tabs>
          <w:tab w:val="left" w:pos="1134"/>
          <w:tab w:val="left" w:pos="1871"/>
          <w:tab w:val="left" w:pos="2268"/>
        </w:tabs>
        <w:overflowPunct w:val="0"/>
        <w:autoSpaceDE w:val="0"/>
        <w:autoSpaceDN w:val="0"/>
        <w:adjustRightInd w:val="0"/>
        <w:spacing w:before="360" w:after="80"/>
        <w:jc w:val="center"/>
        <w:textAlignment w:val="baseline"/>
        <w:rPr>
          <w:caps/>
          <w:sz w:val="28"/>
          <w:vertAlign w:val="superscript"/>
        </w:rPr>
      </w:pPr>
      <w:bookmarkStart w:id="0" w:name="_Toc454787466"/>
      <w:r w:rsidRPr="00BE673C">
        <w:rPr>
          <w:caps/>
          <w:sz w:val="28"/>
        </w:rPr>
        <w:t xml:space="preserve">APPENDIX </w:t>
      </w:r>
      <w:r w:rsidRPr="00BE673C">
        <w:rPr>
          <w:caps/>
          <w:sz w:val="28"/>
          <w:lang w:val="en-GB"/>
        </w:rPr>
        <w:t>3</w:t>
      </w:r>
      <w:r w:rsidRPr="00BE673C">
        <w:rPr>
          <w:caps/>
          <w:sz w:val="28"/>
        </w:rPr>
        <w:t>0 (REV.WRC</w:t>
      </w:r>
      <w:r w:rsidRPr="00BE673C">
        <w:rPr>
          <w:caps/>
          <w:sz w:val="28"/>
        </w:rPr>
        <w:noBreakHyphen/>
      </w:r>
      <w:del w:id="1" w:author="Author">
        <w:r w:rsidRPr="00BE673C" w:rsidDel="00AE6677">
          <w:rPr>
            <w:caps/>
            <w:sz w:val="28"/>
          </w:rPr>
          <w:delText>15</w:delText>
        </w:r>
      </w:del>
      <w:ins w:id="2" w:author="Author">
        <w:r w:rsidRPr="00BE673C">
          <w:rPr>
            <w:caps/>
            <w:sz w:val="28"/>
          </w:rPr>
          <w:t>19</w:t>
        </w:r>
      </w:ins>
      <w:r w:rsidRPr="00BE673C">
        <w:rPr>
          <w:caps/>
          <w:sz w:val="28"/>
        </w:rPr>
        <w:t>)</w:t>
      </w:r>
      <w:r w:rsidRPr="00BE673C">
        <w:rPr>
          <w:caps/>
          <w:position w:val="6"/>
          <w:sz w:val="18"/>
          <w:lang w:val="en-GB"/>
        </w:rPr>
        <w:t>*</w:t>
      </w:r>
    </w:p>
    <w:p w:rsidR="00BE673C" w:rsidRPr="00BE673C" w:rsidRDefault="00BE673C" w:rsidP="00BE673C">
      <w:pPr>
        <w:keepNext/>
        <w:keepLines/>
        <w:tabs>
          <w:tab w:val="left" w:pos="1134"/>
          <w:tab w:val="left" w:pos="1871"/>
          <w:tab w:val="left" w:pos="2268"/>
        </w:tabs>
        <w:overflowPunct w:val="0"/>
        <w:autoSpaceDE w:val="0"/>
        <w:autoSpaceDN w:val="0"/>
        <w:adjustRightInd w:val="0"/>
        <w:spacing w:before="240" w:after="280"/>
        <w:jc w:val="center"/>
        <w:textAlignment w:val="baseline"/>
        <w:rPr>
          <w:rFonts w:hAnsi="Times New Roman Bold"/>
          <w:bCs/>
          <w:color w:val="000000"/>
          <w:sz w:val="16"/>
        </w:rPr>
      </w:pPr>
      <w:r w:rsidRPr="00BE673C">
        <w:rPr>
          <w:rFonts w:ascii="Times New Roman Bold" w:hAnsi="Times New Roman Bold"/>
          <w:b/>
          <w:sz w:val="28"/>
        </w:rPr>
        <w:t>Provisions for all services and associated Plans and List</w:t>
      </w:r>
      <w:r w:rsidRPr="00BE673C">
        <w:rPr>
          <w:rFonts w:ascii="Times New Roman Bold" w:hAnsi="Times New Roman Bold"/>
          <w:b/>
          <w:position w:val="6"/>
          <w:sz w:val="18"/>
          <w:lang w:val="en-GB"/>
        </w:rPr>
        <w:t>1</w:t>
      </w:r>
      <w:r w:rsidRPr="00BE673C">
        <w:rPr>
          <w:rFonts w:ascii="Times New Roman Bold" w:hAnsi="Times New Roman Bold"/>
          <w:b/>
          <w:sz w:val="28"/>
        </w:rPr>
        <w:t xml:space="preserve"> for</w:t>
      </w:r>
      <w:r w:rsidRPr="00BE673C">
        <w:rPr>
          <w:rFonts w:ascii="Times New Roman Bold" w:hAnsi="Times New Roman Bold"/>
          <w:b/>
          <w:sz w:val="28"/>
        </w:rPr>
        <w:br/>
        <w:t>the broadcasting-satellite service in the frequency bands</w:t>
      </w:r>
      <w:r w:rsidRPr="00BE673C">
        <w:rPr>
          <w:rFonts w:ascii="Times New Roman Bold" w:hAnsi="Times New Roman Bold"/>
          <w:b/>
          <w:sz w:val="28"/>
        </w:rPr>
        <w:br/>
        <w:t>11.7-12.2 GHz (in Region 3), 11.7-12.5 GHz (in Region 1)</w:t>
      </w:r>
      <w:r w:rsidRPr="00BE673C">
        <w:rPr>
          <w:rFonts w:ascii="Times New Roman Bold" w:hAnsi="Times New Roman Bold"/>
          <w:b/>
          <w:sz w:val="28"/>
        </w:rPr>
        <w:br/>
        <w:t>         and 12.2-12.7 GHz (in Region 2)</w:t>
      </w:r>
      <w:r w:rsidRPr="00BE673C">
        <w:rPr>
          <w:rFonts w:ascii="Times New Roman Bold" w:hAnsi="Times New Roman Bold"/>
          <w:bCs/>
          <w:color w:val="000000"/>
          <w:sz w:val="16"/>
        </w:rPr>
        <w:t>    </w:t>
      </w:r>
      <w:r w:rsidRPr="00BE673C">
        <w:rPr>
          <w:rFonts w:hAnsi="Times New Roman Bold"/>
          <w:bCs/>
          <w:color w:val="000000"/>
          <w:sz w:val="16"/>
        </w:rPr>
        <w:t>(WRC</w:t>
      </w:r>
      <w:r w:rsidRPr="00BE673C">
        <w:rPr>
          <w:rFonts w:hAnsi="Times New Roman Bold"/>
          <w:bCs/>
          <w:color w:val="000000"/>
          <w:sz w:val="16"/>
        </w:rPr>
        <w:noBreakHyphen/>
        <w:t>03)</w:t>
      </w:r>
    </w:p>
    <w:p w:rsidR="00BE673C" w:rsidRPr="00BE673C" w:rsidRDefault="00BE673C" w:rsidP="00BE673C">
      <w:pPr>
        <w:rPr>
          <w:sz w:val="24"/>
          <w:lang w:val="en-GB"/>
        </w:rPr>
      </w:pPr>
    </w:p>
    <w:p w:rsidR="00BE673C" w:rsidRPr="00BE673C" w:rsidRDefault="00BE673C" w:rsidP="00BE673C">
      <w:pPr>
        <w:rPr>
          <w:sz w:val="24"/>
          <w:lang w:val="fr-FR"/>
        </w:rPr>
      </w:pPr>
      <w:r w:rsidRPr="00BE673C">
        <w:rPr>
          <w:rFonts w:eastAsia="Calibri"/>
          <w:b/>
          <w:sz w:val="24"/>
          <w:szCs w:val="22"/>
          <w:lang w:val="fr-FR" w:eastAsia="zh-CN"/>
        </w:rPr>
        <w:t xml:space="preserve">MOD </w:t>
      </w:r>
      <w:r w:rsidRPr="00BE673C">
        <w:rPr>
          <w:rFonts w:eastAsia="Calibri"/>
          <w:b/>
          <w:sz w:val="24"/>
          <w:szCs w:val="22"/>
          <w:lang w:val="fr-FR" w:eastAsia="zh-CN"/>
        </w:rPr>
        <w:tab/>
        <w:t xml:space="preserve">     USA/1.4/2</w:t>
      </w:r>
    </w:p>
    <w:p w:rsidR="00BE673C" w:rsidRPr="00BE673C" w:rsidRDefault="00BE673C" w:rsidP="00BE673C">
      <w:pPr>
        <w:keepNext/>
        <w:keepLines/>
        <w:tabs>
          <w:tab w:val="left" w:pos="1134"/>
          <w:tab w:val="left" w:pos="1871"/>
          <w:tab w:val="left" w:pos="2268"/>
        </w:tabs>
        <w:overflowPunct w:val="0"/>
        <w:autoSpaceDE w:val="0"/>
        <w:autoSpaceDN w:val="0"/>
        <w:adjustRightInd w:val="0"/>
        <w:spacing w:before="240" w:after="80"/>
        <w:jc w:val="center"/>
        <w:textAlignment w:val="baseline"/>
        <w:rPr>
          <w:caps/>
          <w:sz w:val="28"/>
          <w:lang w:val="fr-FR"/>
        </w:rPr>
      </w:pPr>
      <w:r w:rsidRPr="00BE673C">
        <w:rPr>
          <w:caps/>
          <w:sz w:val="28"/>
          <w:lang w:val="fr-FR"/>
        </w:rPr>
        <w:t>ANNEX 7</w:t>
      </w:r>
      <w:r w:rsidRPr="00BE673C">
        <w:rPr>
          <w:caps/>
          <w:sz w:val="16"/>
          <w:szCs w:val="16"/>
          <w:lang w:val="fr-FR"/>
        </w:rPr>
        <w:t>     (Rev.WRC</w:t>
      </w:r>
      <w:r w:rsidRPr="00BE673C">
        <w:rPr>
          <w:caps/>
          <w:sz w:val="16"/>
          <w:szCs w:val="16"/>
          <w:lang w:val="fr-FR"/>
        </w:rPr>
        <w:noBreakHyphen/>
      </w:r>
      <w:del w:id="3" w:author="Author">
        <w:r w:rsidRPr="00BE673C" w:rsidDel="00AE6677">
          <w:rPr>
            <w:caps/>
            <w:sz w:val="16"/>
            <w:szCs w:val="16"/>
            <w:lang w:val="fr-FR"/>
          </w:rPr>
          <w:delText>03</w:delText>
        </w:r>
      </w:del>
      <w:ins w:id="4" w:author="Author">
        <w:r w:rsidRPr="00BE673C">
          <w:rPr>
            <w:caps/>
            <w:sz w:val="16"/>
            <w:szCs w:val="16"/>
            <w:lang w:val="fr-FR"/>
          </w:rPr>
          <w:t>19</w:t>
        </w:r>
      </w:ins>
      <w:r w:rsidRPr="00BE673C">
        <w:rPr>
          <w:caps/>
          <w:sz w:val="16"/>
          <w:szCs w:val="16"/>
          <w:lang w:val="fr-FR"/>
        </w:rPr>
        <w:t>)</w:t>
      </w:r>
    </w:p>
    <w:p w:rsidR="00BE673C" w:rsidRPr="00BE673C" w:rsidRDefault="00BE673C" w:rsidP="00BE673C">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rPr>
      </w:pPr>
      <w:r w:rsidRPr="00BE673C">
        <w:rPr>
          <w:rFonts w:ascii="Times New Roman Bold" w:hAnsi="Times New Roman Bold"/>
          <w:b/>
          <w:sz w:val="28"/>
        </w:rPr>
        <w:t>Orbital position limitations</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ins w:id="5" w:author="Author"/>
          <w:sz w:val="24"/>
        </w:rPr>
      </w:pPr>
      <w:ins w:id="6" w:author="Author">
        <w:r w:rsidRPr="00BE673C">
          <w:rPr>
            <w:sz w:val="24"/>
          </w:rPr>
          <w:t>1</w:t>
        </w:r>
      </w:ins>
      <w:r w:rsidRPr="00BE673C">
        <w:rPr>
          <w:sz w:val="24"/>
        </w:rPr>
        <w:t>)</w:t>
      </w:r>
      <w:r w:rsidRPr="00BE673C">
        <w:rPr>
          <w:sz w:val="24"/>
        </w:rPr>
        <w:tab/>
        <w:t xml:space="preserve">No broadcasting satellite serving an area in Region 1 and using a frequency in the band 11.7-12.2 GHz shall occupy a nominal orbital position </w:t>
      </w:r>
      <w:del w:id="7" w:author="Author">
        <w:r w:rsidRPr="00BE673C" w:rsidDel="0067090C">
          <w:rPr>
            <w:sz w:val="24"/>
          </w:rPr>
          <w:delText xml:space="preserve">further west than 37.2° W or </w:delText>
        </w:r>
      </w:del>
      <w:r w:rsidRPr="00BE673C">
        <w:rPr>
          <w:sz w:val="24"/>
        </w:rPr>
        <w:t>further</w:t>
      </w:r>
      <w:r w:rsidRPr="00BE673C">
        <w:rPr>
          <w:strike/>
          <w:sz w:val="24"/>
        </w:rPr>
        <w:t xml:space="preserve"> </w:t>
      </w:r>
      <w:r w:rsidRPr="00BE673C">
        <w:rPr>
          <w:sz w:val="24"/>
        </w:rPr>
        <w:t xml:space="preserve">east than 146° E. </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trike/>
          <w:sz w:val="24"/>
        </w:rPr>
      </w:pPr>
      <w:r w:rsidRPr="00BE673C">
        <w:rPr>
          <w:sz w:val="24"/>
        </w:rPr>
        <w:tab/>
      </w:r>
      <w:ins w:id="8" w:author="Author">
        <w:r w:rsidRPr="00BE673C">
          <w:rPr>
            <w:sz w:val="24"/>
          </w:rPr>
          <w:t>Broadcasting satellites serving an area in Region 1 using a frequency in the band 11.7-12.2 GHz and occupying a nominal orbital position further west than 37.2° W shall be in accordance with Resolution [1.4] (WRC-19).</w:t>
        </w:r>
      </w:ins>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rPr>
      </w:pPr>
      <w:r w:rsidRPr="00BE673C">
        <w:rPr>
          <w:sz w:val="24"/>
        </w:rPr>
        <w:t>2)</w:t>
      </w:r>
      <w:r w:rsidRPr="00BE673C">
        <w:rPr>
          <w:sz w:val="24"/>
        </w:rPr>
        <w:tab/>
        <w:t>No broadcasting satellite serving an area in Region 2 that involves an orbital position different from that contained in the Region 2 Plan shall occupy a nominal orbital position</w:t>
      </w:r>
      <w:del w:id="9" w:author="Author">
        <w:r w:rsidRPr="00BE673C" w:rsidDel="0067090C">
          <w:rPr>
            <w:sz w:val="24"/>
          </w:rPr>
          <w:delText>:</w:delText>
        </w:r>
      </w:del>
      <w:ins w:id="10" w:author="Author">
        <w:r w:rsidRPr="00BE673C">
          <w:rPr>
            <w:sz w:val="24"/>
          </w:rPr>
          <w:t xml:space="preserve"> </w:t>
        </w:r>
      </w:ins>
    </w:p>
    <w:p w:rsidR="00BE673C" w:rsidRPr="00BE673C" w:rsidDel="0067090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del w:id="11" w:author="Author"/>
          <w:sz w:val="24"/>
        </w:rPr>
      </w:pPr>
      <w:del w:id="12" w:author="Author">
        <w:r w:rsidRPr="00BE673C" w:rsidDel="0067090C">
          <w:rPr>
            <w:i/>
            <w:sz w:val="24"/>
          </w:rPr>
          <w:tab/>
          <w:delText>a)</w:delText>
        </w:r>
        <w:r w:rsidRPr="00BE673C" w:rsidDel="0067090C">
          <w:rPr>
            <w:sz w:val="24"/>
          </w:rPr>
          <w:tab/>
          <w:delText>further east than 54° W in the band 12.5-12.7 GHz;</w:delText>
        </w:r>
        <w:r w:rsidRPr="00BE673C" w:rsidDel="0067090C">
          <w:rPr>
            <w:i/>
            <w:sz w:val="24"/>
          </w:rPr>
          <w:delText xml:space="preserve"> or</w:delText>
        </w:r>
      </w:del>
    </w:p>
    <w:p w:rsidR="00BE673C" w:rsidRPr="00BE673C" w:rsidDel="0067090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del w:id="13" w:author="Author"/>
          <w:sz w:val="24"/>
        </w:rPr>
      </w:pPr>
      <w:del w:id="14" w:author="Author">
        <w:r w:rsidRPr="00BE673C" w:rsidDel="0067090C">
          <w:rPr>
            <w:i/>
            <w:sz w:val="24"/>
          </w:rPr>
          <w:tab/>
          <w:delText>b)</w:delText>
        </w:r>
        <w:r w:rsidRPr="00BE673C" w:rsidDel="0067090C">
          <w:rPr>
            <w:sz w:val="24"/>
          </w:rPr>
          <w:tab/>
          <w:delText>further east than 44° W in the band 12.2-12.5 GHz;</w:delText>
        </w:r>
        <w:r w:rsidRPr="00BE673C" w:rsidDel="0067090C">
          <w:rPr>
            <w:i/>
            <w:sz w:val="24"/>
          </w:rPr>
          <w:delText xml:space="preserve"> or</w:delText>
        </w:r>
      </w:del>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u w:val="single"/>
          <w:lang w:val="en-GB"/>
        </w:rPr>
      </w:pPr>
      <w:r w:rsidRPr="00BE673C" w:rsidDel="0067090C">
        <w:rPr>
          <w:i/>
          <w:sz w:val="24"/>
        </w:rPr>
        <w:tab/>
        <w:t>c)</w:t>
      </w:r>
      <w:del w:id="15" w:author="Author">
        <w:r w:rsidRPr="00BE673C" w:rsidDel="0067090C">
          <w:rPr>
            <w:sz w:val="24"/>
          </w:rPr>
          <w:tab/>
        </w:r>
      </w:del>
      <w:r w:rsidRPr="00BE673C">
        <w:rPr>
          <w:sz w:val="24"/>
        </w:rPr>
        <w:t>further west than 175.2° W in the band 12.2-12.7 GHz.</w:t>
      </w:r>
      <w:r w:rsidRPr="00BE673C">
        <w:rPr>
          <w:sz w:val="24"/>
          <w:u w:val="single"/>
          <w:lang w:val="en-GB"/>
        </w:rPr>
        <w:t xml:space="preserve"> </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rPr>
      </w:pPr>
      <w:r w:rsidRPr="00BE673C">
        <w:rPr>
          <w:sz w:val="24"/>
        </w:rPr>
        <w:tab/>
      </w:r>
      <w:bookmarkStart w:id="16" w:name="_Hlk510084034"/>
      <w:r w:rsidRPr="00BE673C">
        <w:rPr>
          <w:sz w:val="24"/>
          <w:lang w:val="en-GB"/>
        </w:rPr>
        <w:t>Broadcasting satellites not operating under an original Region 2 Plan assignment in Article 11 serving an area in Region 2 using a frequency in the band 12.5-12.7 GHz and occupying a nominal orbital position further east than 54° W shall be in accordance with Resolution [1.4] (WRC-19).</w:t>
      </w:r>
      <w:bookmarkEnd w:id="16"/>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rPr>
      </w:pPr>
      <w:ins w:id="17" w:author="Author">
        <w:r w:rsidRPr="00BE673C">
          <w:rPr>
            <w:sz w:val="24"/>
          </w:rPr>
          <w:tab/>
        </w:r>
        <w:r w:rsidRPr="00BE673C">
          <w:rPr>
            <w:sz w:val="24"/>
            <w:lang w:val="en-GB"/>
          </w:rPr>
          <w:t>Broadcasting satellites not operating under an original Region 2 Plan assignment in Article 11 serving an area in Region 2 using a frequency in the band 12.5-12.7 GHz and occupying a nominal orbital position further east than 54° W shall be in accordance with Resolution [1.4] (WRC-19).</w:t>
        </w:r>
      </w:ins>
    </w:p>
    <w:p w:rsidR="00BE673C" w:rsidRPr="00BE673C" w:rsidRDefault="00BE673C" w:rsidP="00BE673C">
      <w:pPr>
        <w:tabs>
          <w:tab w:val="left" w:pos="576"/>
          <w:tab w:val="left" w:pos="794"/>
          <w:tab w:val="left" w:pos="1008"/>
          <w:tab w:val="left" w:pos="1191"/>
          <w:tab w:val="left" w:pos="1224"/>
          <w:tab w:val="left" w:pos="1440"/>
        </w:tabs>
        <w:rPr>
          <w:b/>
          <w:bCs/>
          <w:sz w:val="24"/>
          <w:lang w:val="en-GB"/>
        </w:rPr>
      </w:pPr>
    </w:p>
    <w:p w:rsidR="00BE673C" w:rsidRPr="00BE673C" w:rsidRDefault="00BE673C" w:rsidP="00BE673C">
      <w:pPr>
        <w:tabs>
          <w:tab w:val="left" w:pos="576"/>
          <w:tab w:val="left" w:pos="794"/>
          <w:tab w:val="left" w:pos="1008"/>
          <w:tab w:val="left" w:pos="1191"/>
          <w:tab w:val="left" w:pos="1224"/>
          <w:tab w:val="left" w:pos="1440"/>
        </w:tabs>
        <w:rPr>
          <w:rFonts w:eastAsia="Calibri"/>
          <w:sz w:val="24"/>
          <w:szCs w:val="22"/>
        </w:rPr>
      </w:pPr>
      <w:r w:rsidRPr="00BE673C">
        <w:rPr>
          <w:b/>
          <w:bCs/>
          <w:sz w:val="24"/>
          <w:lang w:val="en-GB"/>
        </w:rPr>
        <w:lastRenderedPageBreak/>
        <w:t>Reasons:</w:t>
      </w:r>
      <w:bookmarkEnd w:id="0"/>
      <w:r w:rsidRPr="00BE673C">
        <w:rPr>
          <w:b/>
          <w:bCs/>
          <w:sz w:val="24"/>
          <w:lang w:val="en-GB"/>
        </w:rPr>
        <w:t xml:space="preserve"> </w:t>
      </w:r>
      <w:r w:rsidRPr="00BE673C">
        <w:rPr>
          <w:rFonts w:eastAsia="Calibri"/>
          <w:sz w:val="24"/>
          <w:szCs w:val="22"/>
        </w:rPr>
        <w:t>To provide the BSS additional orbital resources while ensuring the protection of, and without imposing additional constraints on existing and planned FSS networks.</w:t>
      </w:r>
    </w:p>
    <w:p w:rsidR="00BE673C" w:rsidRPr="00BE673C" w:rsidRDefault="00BE673C" w:rsidP="00BE673C">
      <w:pPr>
        <w:tabs>
          <w:tab w:val="left" w:pos="576"/>
          <w:tab w:val="left" w:pos="792"/>
          <w:tab w:val="left" w:pos="1008"/>
          <w:tab w:val="left" w:pos="1224"/>
          <w:tab w:val="left" w:pos="1440"/>
        </w:tabs>
        <w:rPr>
          <w:rFonts w:eastAsia="Calibri"/>
          <w:sz w:val="24"/>
          <w:szCs w:val="22"/>
          <w:highlight w:val="yellow"/>
        </w:rPr>
      </w:pPr>
    </w:p>
    <w:p w:rsidR="00BE673C" w:rsidRPr="00BE673C" w:rsidRDefault="00BE673C" w:rsidP="00BE673C">
      <w:pPr>
        <w:rPr>
          <w:sz w:val="24"/>
        </w:rPr>
      </w:pPr>
      <w:r w:rsidRPr="00BE673C">
        <w:rPr>
          <w:rFonts w:eastAsia="Calibri"/>
          <w:b/>
          <w:sz w:val="24"/>
          <w:szCs w:val="22"/>
          <w:lang w:eastAsia="zh-CN"/>
        </w:rPr>
        <w:t xml:space="preserve">MOD </w:t>
      </w:r>
      <w:r w:rsidRPr="00BE673C">
        <w:rPr>
          <w:rFonts w:eastAsia="Calibri"/>
          <w:b/>
          <w:sz w:val="24"/>
          <w:szCs w:val="22"/>
          <w:lang w:eastAsia="zh-CN"/>
        </w:rPr>
        <w:tab/>
        <w:t xml:space="preserve">      USA/1.4/3</w:t>
      </w:r>
    </w:p>
    <w:p w:rsidR="00BE673C" w:rsidRPr="00BE673C" w:rsidRDefault="00BE673C" w:rsidP="00BE673C">
      <w:pPr>
        <w:tabs>
          <w:tab w:val="left" w:pos="576"/>
          <w:tab w:val="left" w:pos="792"/>
          <w:tab w:val="left" w:pos="1008"/>
          <w:tab w:val="left" w:pos="1224"/>
          <w:tab w:val="left" w:pos="1440"/>
        </w:tabs>
        <w:rPr>
          <w:rFonts w:eastAsia="Calibri"/>
          <w:sz w:val="24"/>
          <w:szCs w:val="22"/>
        </w:rPr>
      </w:pP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rPr>
      </w:pPr>
      <w:ins w:id="18" w:author="Author">
        <w:r w:rsidRPr="00BE673C">
          <w:rPr>
            <w:sz w:val="24"/>
          </w:rPr>
          <w:t>3</w:t>
        </w:r>
      </w:ins>
      <w:r w:rsidRPr="00BE673C">
        <w:rPr>
          <w:sz w:val="24"/>
        </w:rPr>
        <w:t xml:space="preserve">) </w:t>
      </w:r>
      <w:r w:rsidRPr="00BE673C">
        <w:rPr>
          <w:sz w:val="24"/>
        </w:rPr>
        <w:tab/>
      </w:r>
      <w:del w:id="19" w:author="Author">
        <w:r w:rsidRPr="00BE673C" w:rsidDel="00E12EBE">
          <w:rPr>
            <w:sz w:val="24"/>
          </w:rPr>
          <w:delText>The purpose of the following orbital position and e.i.r.p. limitation is to preserve access to the geostationary satellite orbit by Region 2 fixed satellite service in the band 11.7-12.2 GHz</w:delText>
        </w:r>
      </w:del>
      <w:ins w:id="20" w:author="Author">
        <w:r w:rsidRPr="00BE673C">
          <w:rPr>
            <w:sz w:val="24"/>
          </w:rPr>
          <w:t>Broadcasting satellite serving an area in Regions 1 or 3 using a frequency in the band 11.7-12.2 GHz, occupying a nominal orbital position</w:t>
        </w:r>
        <w:r w:rsidRPr="00BE673C" w:rsidDel="00E12EBE">
          <w:rPr>
            <w:sz w:val="24"/>
          </w:rPr>
          <w:t xml:space="preserve"> </w:t>
        </w:r>
      </w:ins>
      <w:del w:id="21" w:author="Author">
        <w:r w:rsidRPr="00BE673C" w:rsidDel="00E12EBE">
          <w:rPr>
            <w:sz w:val="24"/>
          </w:rPr>
          <w:delText>W</w:delText>
        </w:r>
      </w:del>
      <w:r w:rsidRPr="00BE673C">
        <w:rPr>
          <w:sz w:val="24"/>
          <w:u w:val="single"/>
        </w:rPr>
        <w:t>w</w:t>
      </w:r>
      <w:r w:rsidRPr="00BE673C">
        <w:rPr>
          <w:sz w:val="24"/>
        </w:rPr>
        <w:t>ithin the orbital arc of the geostationary-satellite orbit between 37.2° W and 10° E</w:t>
      </w:r>
      <w:ins w:id="22" w:author="Author">
        <w:r w:rsidRPr="00BE673C">
          <w:rPr>
            <w:sz w:val="24"/>
          </w:rPr>
          <w:t xml:space="preserve">, with an earth station antenna diameter lower than 60 cm and for which complete Appendix 4 information had been received by the Bureau under § 4.1.3 of Appendix </w:t>
        </w:r>
        <w:r w:rsidRPr="00BE673C">
          <w:rPr>
            <w:b/>
            <w:bCs/>
            <w:sz w:val="24"/>
          </w:rPr>
          <w:t>30</w:t>
        </w:r>
        <w:r w:rsidRPr="00BE673C">
          <w:rPr>
            <w:sz w:val="24"/>
          </w:rPr>
          <w:t xml:space="preserve"> prior to 28 November 2015; and for which complete Appendix </w:t>
        </w:r>
        <w:r w:rsidRPr="00BE673C">
          <w:rPr>
            <w:b/>
            <w:bCs/>
            <w:sz w:val="24"/>
          </w:rPr>
          <w:t>4</w:t>
        </w:r>
        <w:r w:rsidRPr="00BE673C">
          <w:rPr>
            <w:sz w:val="24"/>
          </w:rPr>
          <w:t xml:space="preserve"> information had been received by the Bureau under § 4.1.12 of Appendix </w:t>
        </w:r>
        <w:r w:rsidRPr="00BE673C">
          <w:rPr>
            <w:b/>
            <w:bCs/>
            <w:sz w:val="24"/>
          </w:rPr>
          <w:t>30</w:t>
        </w:r>
        <w:r w:rsidRPr="00BE673C">
          <w:rPr>
            <w:sz w:val="24"/>
          </w:rPr>
          <w:t xml:space="preserve"> prior to 23 November 2019; and for which the complete due diligence information, in accordance with Annex 2 to Resolution </w:t>
        </w:r>
        <w:r w:rsidRPr="00BE673C">
          <w:rPr>
            <w:b/>
            <w:bCs/>
            <w:sz w:val="24"/>
          </w:rPr>
          <w:t>49 (Rev.WRC-15)</w:t>
        </w:r>
        <w:r w:rsidRPr="00BE673C">
          <w:rPr>
            <w:sz w:val="24"/>
          </w:rPr>
          <w:t xml:space="preserve">, had been received by the Bureau prior to 23 November 2019; and for which complete Appendix </w:t>
        </w:r>
        <w:r w:rsidRPr="00BE673C">
          <w:rPr>
            <w:b/>
            <w:bCs/>
            <w:sz w:val="24"/>
          </w:rPr>
          <w:t>4</w:t>
        </w:r>
        <w:r w:rsidRPr="00BE673C">
          <w:rPr>
            <w:sz w:val="24"/>
          </w:rPr>
          <w:t xml:space="preserve"> information had been received by the Bureau under § 5.1.2 of Appendix </w:t>
        </w:r>
        <w:r w:rsidRPr="00BE673C">
          <w:rPr>
            <w:b/>
            <w:bCs/>
            <w:sz w:val="24"/>
          </w:rPr>
          <w:t>30</w:t>
        </w:r>
        <w:r w:rsidRPr="00BE673C">
          <w:rPr>
            <w:sz w:val="24"/>
          </w:rPr>
          <w:t> prior to 23 November 2019; and which had been brought into use prior to 23 November 2019 and for which the date of bringing into use had been confirmed to the Bureau, the pfd mask contained in Annex 1 section 1 of Appendix 30 shall be replaced by the pfd masks contain in Resolution [1.4] (WRC-19).</w:t>
        </w:r>
      </w:ins>
      <w:del w:id="23" w:author="Author">
        <w:r w:rsidRPr="00BE673C" w:rsidDel="00E12EBE">
          <w:rPr>
            <w:sz w:val="24"/>
          </w:rPr>
          <w:delText>the orbital position associated with any proposed new or modified assignment in the Regions 1 and 3 List of additional uses shall lie within one of the portions of the orbital arc listed in Table 1. The e.i.r.p. of such assignments shall not exceed 56 dBW, except at the positions listed in table 2.</w:delText>
        </w:r>
      </w:del>
    </w:p>
    <w:p w:rsidR="00BE673C" w:rsidRPr="00BE673C" w:rsidDel="00E12EBE" w:rsidRDefault="00BE673C" w:rsidP="00BE673C">
      <w:pPr>
        <w:keepNext/>
        <w:tabs>
          <w:tab w:val="left" w:pos="1134"/>
          <w:tab w:val="left" w:pos="1871"/>
          <w:tab w:val="left" w:pos="2268"/>
        </w:tabs>
        <w:overflowPunct w:val="0"/>
        <w:autoSpaceDE w:val="0"/>
        <w:autoSpaceDN w:val="0"/>
        <w:adjustRightInd w:val="0"/>
        <w:spacing w:before="560" w:after="120"/>
        <w:jc w:val="center"/>
        <w:textAlignment w:val="baseline"/>
        <w:rPr>
          <w:del w:id="24" w:author="Author"/>
          <w:caps/>
        </w:rPr>
      </w:pPr>
      <w:del w:id="25" w:author="Author">
        <w:r w:rsidRPr="00BE673C" w:rsidDel="00E12EBE">
          <w:rPr>
            <w:caps/>
          </w:rPr>
          <w:delText>TABLE 1</w:delText>
        </w:r>
      </w:del>
    </w:p>
    <w:p w:rsidR="00BE673C" w:rsidRPr="00BE673C" w:rsidDel="00E12EBE" w:rsidRDefault="00BE673C" w:rsidP="00BE673C">
      <w:pPr>
        <w:keepNext/>
        <w:keepLines/>
        <w:tabs>
          <w:tab w:val="left" w:pos="1134"/>
          <w:tab w:val="left" w:pos="1871"/>
          <w:tab w:val="left" w:pos="2268"/>
        </w:tabs>
        <w:overflowPunct w:val="0"/>
        <w:autoSpaceDE w:val="0"/>
        <w:autoSpaceDN w:val="0"/>
        <w:adjustRightInd w:val="0"/>
        <w:spacing w:after="120"/>
        <w:jc w:val="center"/>
        <w:textAlignment w:val="baseline"/>
        <w:rPr>
          <w:del w:id="26" w:author="Author"/>
          <w:rFonts w:ascii="Times New Roman Bold" w:hAnsi="Times New Roman Bold"/>
          <w:b/>
        </w:rPr>
      </w:pPr>
      <w:del w:id="27" w:author="Author">
        <w:r w:rsidRPr="00BE673C" w:rsidDel="00E12EBE">
          <w:rPr>
            <w:rFonts w:ascii="Times New Roman Bold" w:hAnsi="Times New Roman Bold"/>
            <w:b/>
          </w:rPr>
          <w:delText>Allowable portions of the orbital arc between 37.2°</w:delText>
        </w:r>
        <w:r w:rsidRPr="00BE673C" w:rsidDel="00E12EBE">
          <w:rPr>
            <w:rFonts w:ascii="Symbol" w:hAnsi="Symbol"/>
            <w:b/>
          </w:rPr>
          <w:delText></w:delText>
        </w:r>
        <w:r w:rsidRPr="00BE673C" w:rsidDel="00E12EBE">
          <w:rPr>
            <w:rFonts w:ascii="Times New Roman Bold" w:hAnsi="Times New Roman Bold"/>
            <w:b/>
          </w:rPr>
          <w:delText xml:space="preserve">W and 10° E for new or modified </w:delText>
        </w:r>
        <w:r w:rsidRPr="00BE673C" w:rsidDel="00E12EBE">
          <w:rPr>
            <w:rFonts w:ascii="Times New Roman Bold" w:hAnsi="Times New Roman Bold"/>
            <w:b/>
          </w:rPr>
          <w:br/>
          <w:delText>assignments in the Regions 1 and 3 Plan and List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889"/>
        <w:gridCol w:w="881"/>
        <w:gridCol w:w="870"/>
        <w:gridCol w:w="870"/>
        <w:gridCol w:w="870"/>
        <w:gridCol w:w="858"/>
        <w:gridCol w:w="858"/>
        <w:gridCol w:w="868"/>
        <w:gridCol w:w="875"/>
        <w:gridCol w:w="850"/>
      </w:tblGrid>
      <w:tr w:rsidR="00BE673C" w:rsidRPr="00BE673C" w:rsidDel="00E12EBE" w:rsidTr="007036A3">
        <w:trPr>
          <w:del w:id="28" w:author="Author"/>
        </w:trPr>
        <w:tc>
          <w:tcPr>
            <w:tcW w:w="9629" w:type="dxa"/>
            <w:gridSpan w:val="11"/>
          </w:tcPr>
          <w:p w:rsidR="00BE673C" w:rsidRPr="00BE673C" w:rsidDel="00E12EBE" w:rsidRDefault="00BE673C" w:rsidP="00BE673C">
            <w:pPr>
              <w:keepNext/>
              <w:tabs>
                <w:tab w:val="left" w:pos="1134"/>
                <w:tab w:val="left" w:pos="1871"/>
                <w:tab w:val="left" w:pos="2268"/>
              </w:tabs>
              <w:overflowPunct w:val="0"/>
              <w:autoSpaceDE w:val="0"/>
              <w:autoSpaceDN w:val="0"/>
              <w:adjustRightInd w:val="0"/>
              <w:spacing w:before="80" w:after="80"/>
              <w:jc w:val="center"/>
              <w:textAlignment w:val="baseline"/>
              <w:rPr>
                <w:del w:id="29" w:author="Author"/>
                <w:rFonts w:ascii="Times New Roman Bold" w:hAnsi="Times New Roman Bold" w:cs="Times New Roman Bold"/>
                <w:b/>
              </w:rPr>
            </w:pPr>
            <w:del w:id="30" w:author="Author">
              <w:r w:rsidRPr="00BE673C" w:rsidDel="00E12EBE">
                <w:rPr>
                  <w:rFonts w:ascii="Times New Roman Bold" w:hAnsi="Times New Roman Bold" w:cs="Times New Roman Bold"/>
                  <w:b/>
                </w:rPr>
                <w:delText>Allowable orbital position</w:delText>
              </w:r>
            </w:del>
          </w:p>
        </w:tc>
      </w:tr>
      <w:tr w:rsidR="00BE673C" w:rsidRPr="00BE673C" w:rsidDel="00E12EBE" w:rsidTr="007036A3">
        <w:trPr>
          <w:del w:id="31" w:author="Author"/>
        </w:trPr>
        <w:tc>
          <w:tcPr>
            <w:tcW w:w="890"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32" w:author="Author"/>
              </w:rPr>
            </w:pPr>
            <w:del w:id="33" w:author="Author">
              <w:r w:rsidRPr="00BE673C" w:rsidDel="00E12EBE">
                <w:delText>37.2°W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34" w:author="Author"/>
              </w:rPr>
            </w:pPr>
            <w:del w:id="35"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36" w:author="Author"/>
              </w:rPr>
            </w:pPr>
            <w:del w:id="37" w:author="Author">
              <w:r w:rsidRPr="00BE673C" w:rsidDel="00E12EBE">
                <w:delText>36°W</w:delText>
              </w:r>
            </w:del>
          </w:p>
        </w:tc>
        <w:tc>
          <w:tcPr>
            <w:tcW w:w="890"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38" w:author="Author"/>
              </w:rPr>
            </w:pPr>
            <w:del w:id="39" w:author="Author">
              <w:r w:rsidRPr="00BE673C" w:rsidDel="00E12EBE">
                <w:delText>33.5°W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40" w:author="Author"/>
              </w:rPr>
            </w:pPr>
            <w:del w:id="41"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42" w:author="Author"/>
              </w:rPr>
            </w:pPr>
            <w:del w:id="43" w:author="Author">
              <w:r w:rsidRPr="00BE673C" w:rsidDel="00E12EBE">
                <w:delText>32.5°W</w:delText>
              </w:r>
            </w:del>
          </w:p>
        </w:tc>
        <w:tc>
          <w:tcPr>
            <w:tcW w:w="885"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44" w:author="Author"/>
              </w:rPr>
            </w:pPr>
            <w:del w:id="45" w:author="Author">
              <w:r w:rsidRPr="00BE673C" w:rsidDel="00E12EBE">
                <w:delText>30°W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46" w:author="Author"/>
              </w:rPr>
            </w:pPr>
            <w:del w:id="47"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48" w:author="Author"/>
              </w:rPr>
            </w:pPr>
            <w:del w:id="49" w:author="Author">
              <w:r w:rsidRPr="00BE673C" w:rsidDel="00E12EBE">
                <w:delText>29°W</w:delText>
              </w:r>
            </w:del>
          </w:p>
        </w:tc>
        <w:tc>
          <w:tcPr>
            <w:tcW w:w="874"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50" w:author="Author"/>
              </w:rPr>
            </w:pPr>
            <w:del w:id="51" w:author="Author">
              <w:r w:rsidRPr="00BE673C" w:rsidDel="00E12EBE">
                <w:delText>26°W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52" w:author="Author"/>
              </w:rPr>
            </w:pPr>
            <w:del w:id="53"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54" w:author="Author"/>
              </w:rPr>
            </w:pPr>
            <w:del w:id="55" w:author="Author">
              <w:r w:rsidRPr="00BE673C" w:rsidDel="00E12EBE">
                <w:delText>24°W</w:delText>
              </w:r>
            </w:del>
          </w:p>
        </w:tc>
        <w:tc>
          <w:tcPr>
            <w:tcW w:w="874"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56" w:author="Author"/>
              </w:rPr>
            </w:pPr>
            <w:del w:id="57" w:author="Author">
              <w:r w:rsidRPr="00BE673C" w:rsidDel="00E12EBE">
                <w:delText>20°W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58" w:author="Author"/>
              </w:rPr>
            </w:pPr>
            <w:del w:id="59"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60" w:author="Author"/>
              </w:rPr>
            </w:pPr>
            <w:del w:id="61" w:author="Author">
              <w:r w:rsidRPr="00BE673C" w:rsidDel="00E12EBE">
                <w:delText>18°W</w:delText>
              </w:r>
            </w:del>
          </w:p>
        </w:tc>
        <w:tc>
          <w:tcPr>
            <w:tcW w:w="874"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62" w:author="Author"/>
              </w:rPr>
            </w:pPr>
            <w:del w:id="63" w:author="Author">
              <w:r w:rsidRPr="00BE673C" w:rsidDel="00E12EBE">
                <w:delText>14°W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64" w:author="Author"/>
              </w:rPr>
            </w:pPr>
            <w:del w:id="65"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66" w:author="Author"/>
              </w:rPr>
            </w:pPr>
            <w:del w:id="67" w:author="Author">
              <w:r w:rsidRPr="00BE673C" w:rsidDel="00E12EBE">
                <w:delText>12°W</w:delText>
              </w:r>
            </w:del>
          </w:p>
        </w:tc>
        <w:tc>
          <w:tcPr>
            <w:tcW w:w="864"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68" w:author="Author"/>
              </w:rPr>
            </w:pPr>
            <w:del w:id="69" w:author="Author">
              <w:r w:rsidRPr="00BE673C" w:rsidDel="00E12EBE">
                <w:delText>8°W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70" w:author="Author"/>
              </w:rPr>
            </w:pPr>
            <w:del w:id="71"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72" w:author="Author"/>
              </w:rPr>
            </w:pPr>
            <w:del w:id="73" w:author="Author">
              <w:r w:rsidRPr="00BE673C" w:rsidDel="00E12EBE">
                <w:delText>6°W</w:delText>
              </w:r>
            </w:del>
          </w:p>
        </w:tc>
        <w:tc>
          <w:tcPr>
            <w:tcW w:w="864" w:type="dxa"/>
            <w:vAlign w:val="center"/>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74" w:author="Author"/>
              </w:rPr>
            </w:pPr>
            <w:del w:id="75" w:author="Author">
              <w:r w:rsidRPr="00BE673C" w:rsidDel="00E12EBE">
                <w:delText>4°W</w:delText>
              </w:r>
            </w:del>
          </w:p>
        </w:tc>
        <w:tc>
          <w:tcPr>
            <w:tcW w:w="874"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76" w:author="Author"/>
              </w:rPr>
            </w:pPr>
            <w:del w:id="77" w:author="Author">
              <w:r w:rsidRPr="00BE673C" w:rsidDel="00E12EBE">
                <w:delText>2°W</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78" w:author="Author"/>
              </w:rPr>
            </w:pPr>
            <w:del w:id="79"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80" w:author="Author"/>
              </w:rPr>
            </w:pPr>
            <w:del w:id="81" w:author="Author">
              <w:r w:rsidRPr="00BE673C" w:rsidDel="00E12EBE">
                <w:delText>0°E</w:delText>
              </w:r>
            </w:del>
          </w:p>
        </w:tc>
        <w:tc>
          <w:tcPr>
            <w:tcW w:w="883" w:type="dxa"/>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82" w:author="Author"/>
              </w:rPr>
            </w:pPr>
            <w:del w:id="83" w:author="Author">
              <w:r w:rsidRPr="00BE673C" w:rsidDel="00E12EBE">
                <w:delText>4°E</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84" w:author="Author"/>
              </w:rPr>
            </w:pPr>
            <w:del w:id="85" w:author="Author">
              <w:r w:rsidRPr="00BE673C" w:rsidDel="00E12EBE">
                <w:delText>to</w:delText>
              </w:r>
            </w:del>
          </w:p>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86" w:author="Author"/>
              </w:rPr>
            </w:pPr>
            <w:del w:id="87" w:author="Author">
              <w:r w:rsidRPr="00BE673C" w:rsidDel="00E12EBE">
                <w:delText>6°E</w:delText>
              </w:r>
            </w:del>
          </w:p>
        </w:tc>
        <w:tc>
          <w:tcPr>
            <w:tcW w:w="857" w:type="dxa"/>
            <w:vAlign w:val="center"/>
          </w:tcPr>
          <w:p w:rsidR="00BE673C" w:rsidRPr="00BE673C" w:rsidDel="00E12EBE" w:rsidRDefault="00BE673C" w:rsidP="00BE673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del w:id="88" w:author="Author"/>
              </w:rPr>
            </w:pPr>
            <w:del w:id="89" w:author="Author">
              <w:r w:rsidRPr="00BE673C" w:rsidDel="00E12EBE">
                <w:delText>9°E</w:delText>
              </w:r>
            </w:del>
          </w:p>
        </w:tc>
      </w:tr>
    </w:tbl>
    <w:p w:rsidR="00BE673C" w:rsidRPr="00BE673C" w:rsidRDefault="00BE673C" w:rsidP="00BE673C">
      <w:pPr>
        <w:tabs>
          <w:tab w:val="left" w:pos="576"/>
          <w:tab w:val="left" w:pos="794"/>
          <w:tab w:val="left" w:pos="1008"/>
          <w:tab w:val="left" w:pos="1191"/>
          <w:tab w:val="left" w:pos="1224"/>
          <w:tab w:val="left" w:pos="1440"/>
        </w:tabs>
        <w:rPr>
          <w:rFonts w:eastAsia="Calibri"/>
          <w:sz w:val="24"/>
          <w:szCs w:val="22"/>
        </w:rPr>
      </w:pPr>
    </w:p>
    <w:p w:rsidR="00BE673C" w:rsidRPr="00BE673C" w:rsidRDefault="00BE673C" w:rsidP="00BE673C">
      <w:pPr>
        <w:tabs>
          <w:tab w:val="left" w:pos="576"/>
          <w:tab w:val="left" w:pos="794"/>
          <w:tab w:val="left" w:pos="1008"/>
          <w:tab w:val="left" w:pos="1191"/>
          <w:tab w:val="left" w:pos="1224"/>
          <w:tab w:val="left" w:pos="1440"/>
        </w:tabs>
        <w:rPr>
          <w:b/>
          <w:bCs/>
          <w:sz w:val="24"/>
          <w:lang w:val="en-GB"/>
        </w:rPr>
      </w:pPr>
      <w:r w:rsidRPr="00BE673C">
        <w:rPr>
          <w:b/>
          <w:bCs/>
          <w:sz w:val="24"/>
          <w:lang w:val="en-GB"/>
        </w:rPr>
        <w:t xml:space="preserve">Reasons: </w:t>
      </w:r>
      <w:r w:rsidRPr="00BE673C">
        <w:rPr>
          <w:rFonts w:eastAsia="Calibri"/>
          <w:sz w:val="24"/>
          <w:szCs w:val="22"/>
        </w:rPr>
        <w:t>To protect BSS networks with antenna diameter less than 60 cm with a specific and adequate PFD mask.</w:t>
      </w:r>
    </w:p>
    <w:p w:rsidR="00BE673C" w:rsidRPr="00BE673C" w:rsidRDefault="00BE673C" w:rsidP="00BE673C">
      <w:pPr>
        <w:tabs>
          <w:tab w:val="left" w:pos="576"/>
          <w:tab w:val="left" w:pos="794"/>
          <w:tab w:val="left" w:pos="1008"/>
          <w:tab w:val="left" w:pos="1191"/>
          <w:tab w:val="left" w:pos="1224"/>
          <w:tab w:val="left" w:pos="1440"/>
        </w:tabs>
        <w:rPr>
          <w:rFonts w:eastAsia="Calibri"/>
          <w:sz w:val="24"/>
          <w:szCs w:val="22"/>
        </w:rPr>
      </w:pPr>
    </w:p>
    <w:p w:rsidR="00BE673C" w:rsidRPr="00BE673C" w:rsidRDefault="00BE673C" w:rsidP="00BE673C">
      <w:pPr>
        <w:rPr>
          <w:sz w:val="24"/>
          <w:lang w:val="fr-FR"/>
        </w:rPr>
      </w:pPr>
      <w:r w:rsidRPr="00BE673C">
        <w:rPr>
          <w:rFonts w:eastAsia="Calibri"/>
          <w:b/>
          <w:sz w:val="24"/>
          <w:szCs w:val="22"/>
          <w:u w:val="single"/>
          <w:lang w:val="fr-FR" w:eastAsia="zh-CN"/>
        </w:rPr>
        <w:t>NOC</w:t>
      </w:r>
      <w:r w:rsidRPr="00BE673C">
        <w:rPr>
          <w:rFonts w:eastAsia="Calibri"/>
          <w:b/>
          <w:sz w:val="24"/>
          <w:szCs w:val="22"/>
          <w:lang w:val="fr-FR" w:eastAsia="zh-CN"/>
        </w:rPr>
        <w:t xml:space="preserve">         USA/1.4/4</w:t>
      </w:r>
    </w:p>
    <w:p w:rsidR="00BE673C" w:rsidRPr="00BE673C" w:rsidRDefault="00BE673C" w:rsidP="00BE673C">
      <w:pPr>
        <w:tabs>
          <w:tab w:val="left" w:pos="1134"/>
          <w:tab w:val="left" w:pos="1871"/>
          <w:tab w:val="left" w:pos="2268"/>
        </w:tabs>
        <w:overflowPunct w:val="0"/>
        <w:autoSpaceDE w:val="0"/>
        <w:autoSpaceDN w:val="0"/>
        <w:adjustRightInd w:val="0"/>
        <w:spacing w:before="280"/>
        <w:textAlignment w:val="baseline"/>
        <w:rPr>
          <w:sz w:val="24"/>
        </w:rPr>
      </w:pPr>
      <w:r w:rsidRPr="00BE673C">
        <w:rPr>
          <w:sz w:val="24"/>
        </w:rPr>
        <w:t>B</w:t>
      </w:r>
      <w:r w:rsidRPr="00BE673C">
        <w:rPr>
          <w:sz w:val="24"/>
        </w:rPr>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BE673C">
        <w:rPr>
          <w:b/>
          <w:sz w:val="24"/>
          <w:lang w:val="en-GB"/>
        </w:rPr>
        <w:t>30A</w:t>
      </w:r>
      <w:r w:rsidRPr="00BE673C">
        <w:rPr>
          <w:sz w:val="24"/>
        </w:rPr>
        <w:t>.)</w:t>
      </w:r>
    </w:p>
    <w:p w:rsidR="00BE673C" w:rsidRPr="00BE673C" w:rsidRDefault="00BE673C" w:rsidP="00BE673C">
      <w:pPr>
        <w:tabs>
          <w:tab w:val="left" w:pos="1134"/>
          <w:tab w:val="left" w:pos="1588"/>
          <w:tab w:val="left" w:pos="1985"/>
        </w:tabs>
        <w:overflowPunct w:val="0"/>
        <w:autoSpaceDE w:val="0"/>
        <w:autoSpaceDN w:val="0"/>
        <w:adjustRightInd w:val="0"/>
        <w:spacing w:before="120"/>
        <w:textAlignment w:val="baseline"/>
        <w:rPr>
          <w:sz w:val="24"/>
          <w:szCs w:val="24"/>
          <w:lang w:val="en-GB"/>
        </w:rPr>
      </w:pPr>
      <w:r w:rsidRPr="00BE673C">
        <w:rPr>
          <w:b/>
          <w:sz w:val="24"/>
        </w:rPr>
        <w:lastRenderedPageBreak/>
        <w:t>Reasons:</w:t>
      </w:r>
      <w:r w:rsidRPr="00BE673C">
        <w:rPr>
          <w:sz w:val="24"/>
        </w:rPr>
        <w:tab/>
        <w:t>No change is proposed to Annex 7 limitation B, as it forms the basis of the original Region 2 Plan.</w:t>
      </w:r>
      <w:r w:rsidRPr="00BE673C">
        <w:rPr>
          <w:sz w:val="24"/>
          <w:szCs w:val="24"/>
          <w:lang w:val="en-GB"/>
        </w:rPr>
        <w:br w:type="page"/>
      </w:r>
    </w:p>
    <w:p w:rsidR="00BE673C" w:rsidRPr="00BE673C" w:rsidRDefault="00BE673C" w:rsidP="00BE673C">
      <w:pPr>
        <w:tabs>
          <w:tab w:val="left" w:pos="1134"/>
          <w:tab w:val="left" w:pos="1588"/>
          <w:tab w:val="left" w:pos="1985"/>
        </w:tabs>
        <w:overflowPunct w:val="0"/>
        <w:autoSpaceDE w:val="0"/>
        <w:autoSpaceDN w:val="0"/>
        <w:adjustRightInd w:val="0"/>
        <w:spacing w:before="120"/>
        <w:textAlignment w:val="baseline"/>
        <w:rPr>
          <w:rFonts w:eastAsia="Calibri"/>
          <w:sz w:val="24"/>
          <w:szCs w:val="24"/>
        </w:rPr>
      </w:pPr>
    </w:p>
    <w:p w:rsidR="00BE673C" w:rsidRPr="00BE673C" w:rsidRDefault="00BE673C" w:rsidP="00BE673C">
      <w:pPr>
        <w:spacing w:before="240" w:after="80"/>
        <w:rPr>
          <w:sz w:val="24"/>
        </w:rPr>
      </w:pPr>
      <w:r w:rsidRPr="00BE673C">
        <w:rPr>
          <w:rFonts w:eastAsia="Calibri"/>
          <w:b/>
          <w:sz w:val="24"/>
          <w:szCs w:val="22"/>
          <w:lang w:eastAsia="zh-CN"/>
        </w:rPr>
        <w:t xml:space="preserve">ADD </w:t>
      </w:r>
      <w:r w:rsidRPr="00BE673C">
        <w:rPr>
          <w:rFonts w:eastAsia="Calibri"/>
          <w:b/>
          <w:sz w:val="24"/>
          <w:szCs w:val="22"/>
          <w:lang w:eastAsia="zh-CN"/>
        </w:rPr>
        <w:tab/>
        <w:t xml:space="preserve">      USA/1.4/5</w:t>
      </w: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240" w:after="80"/>
        <w:jc w:val="center"/>
        <w:textAlignment w:val="baseline"/>
        <w:rPr>
          <w:caps/>
          <w:sz w:val="28"/>
        </w:rPr>
      </w:pPr>
      <w:bookmarkStart w:id="90" w:name="_Toc327364596"/>
      <w:r w:rsidRPr="00BE673C">
        <w:rPr>
          <w:caps/>
          <w:sz w:val="28"/>
        </w:rPr>
        <w:t>RESOLUTION [</w:t>
      </w:r>
      <w:r w:rsidRPr="00BE673C">
        <w:rPr>
          <w:b/>
          <w:caps/>
          <w:sz w:val="28"/>
        </w:rPr>
        <w:t>1.4</w:t>
      </w:r>
      <w:r w:rsidRPr="00BE673C">
        <w:rPr>
          <w:caps/>
          <w:sz w:val="28"/>
        </w:rPr>
        <w:t>] (WRC</w:t>
      </w:r>
      <w:r w:rsidRPr="00BE673C">
        <w:rPr>
          <w:caps/>
          <w:sz w:val="28"/>
        </w:rPr>
        <w:noBreakHyphen/>
        <w:t>19)</w:t>
      </w: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rPr>
      </w:pPr>
      <w:r w:rsidRPr="00BE673C">
        <w:rPr>
          <w:rFonts w:ascii="Times New Roman Bold" w:hAnsi="Times New Roman Bold"/>
          <w:b/>
          <w:sz w:val="28"/>
        </w:rPr>
        <w:t>Transitional measures for certain broadcasting-satellite/fixed-satellite service systems in the bands 11.7-12.2 and 12.2-12.7 GHz</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280"/>
        <w:textAlignment w:val="baseline"/>
        <w:rPr>
          <w:sz w:val="24"/>
        </w:rPr>
      </w:pPr>
      <w:r w:rsidRPr="00BE673C">
        <w:rPr>
          <w:sz w:val="24"/>
        </w:rPr>
        <w:t>The World Radiocommunication Conference (Geneva, 2019),</w:t>
      </w: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60"/>
        <w:ind w:left="1134"/>
        <w:textAlignment w:val="baseline"/>
        <w:rPr>
          <w:i/>
          <w:sz w:val="24"/>
        </w:rPr>
      </w:pPr>
      <w:r w:rsidRPr="00BE673C">
        <w:rPr>
          <w:i/>
          <w:sz w:val="24"/>
        </w:rPr>
        <w:t>considering</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i/>
          <w:sz w:val="24"/>
        </w:rPr>
        <w:t>a)</w:t>
      </w:r>
      <w:r w:rsidRPr="00BE673C">
        <w:rPr>
          <w:i/>
          <w:sz w:val="24"/>
        </w:rPr>
        <w:tab/>
      </w:r>
      <w:r w:rsidRPr="00BE673C">
        <w:rPr>
          <w:sz w:val="24"/>
        </w:rPr>
        <w:t xml:space="preserve">that World Radiocommunication Conference 2015 decided to conduct studies on, review, and identify possible revisions to, if necessary, the limitations mentioned in Annex 7 to Appendix </w:t>
      </w:r>
      <w:r w:rsidRPr="00BE673C">
        <w:rPr>
          <w:b/>
          <w:sz w:val="24"/>
        </w:rPr>
        <w:t>30</w:t>
      </w:r>
      <w:r w:rsidRPr="00BE673C">
        <w:rPr>
          <w:sz w:val="24"/>
        </w:rPr>
        <w:t xml:space="preserve"> (Rev.WRC-15), while ensuring the protection of, and without imposing additional constraints on, assignments in the Plan and in the List and the future of broadcasting-satellite service (BSS) networks and existing fixed-satellite service (FSS) networks.</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i/>
          <w:sz w:val="24"/>
        </w:rPr>
      </w:pPr>
      <w:r w:rsidRPr="00BE673C">
        <w:rPr>
          <w:i/>
          <w:sz w:val="24"/>
        </w:rPr>
        <w:t>b)</w:t>
      </w:r>
      <w:r w:rsidRPr="00BE673C">
        <w:rPr>
          <w:i/>
          <w:sz w:val="24"/>
        </w:rPr>
        <w:tab/>
      </w:r>
      <w:r w:rsidRPr="00BE673C">
        <w:rPr>
          <w:sz w:val="24"/>
        </w:rPr>
        <w:t xml:space="preserve">that the provisions applying to the BSS in the frequency bands 11.7-12.5 GHz in Region 1, 12.2-12.7 GHz in Region 2 and 11.7-12.2 GHz in Region 3 are contained in Appendix </w:t>
      </w:r>
      <w:r w:rsidRPr="00BE673C">
        <w:rPr>
          <w:b/>
          <w:sz w:val="24"/>
        </w:rPr>
        <w:t>30</w:t>
      </w:r>
      <w:r w:rsidRPr="00BE673C">
        <w:rPr>
          <w:sz w:val="24"/>
        </w:rPr>
        <w:t>;</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i/>
          <w:sz w:val="24"/>
        </w:rPr>
        <w:t xml:space="preserve">c) </w:t>
      </w:r>
      <w:r w:rsidRPr="00BE673C">
        <w:rPr>
          <w:i/>
          <w:sz w:val="24"/>
        </w:rPr>
        <w:tab/>
      </w:r>
      <w:r w:rsidRPr="00BE673C">
        <w:rPr>
          <w:sz w:val="24"/>
        </w:rPr>
        <w:t>that FSS has primary allocations in the frequency bands 12.5-12.75 GHz in Region 1, 11.7-12.2 GHz in Region 2 and 12.2-12.75 GHz in Region 3, while unplanned BSS has a primary allocation in 12.5-12.7 GHz in Region 3;</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i/>
          <w:sz w:val="24"/>
        </w:rPr>
        <w:t>d)</w:t>
      </w:r>
      <w:r w:rsidRPr="00BE673C">
        <w:rPr>
          <w:i/>
          <w:sz w:val="24"/>
        </w:rPr>
        <w:tab/>
      </w:r>
      <w:r w:rsidRPr="00BE673C">
        <w:rPr>
          <w:sz w:val="24"/>
        </w:rPr>
        <w:t xml:space="preserve">that this Conference suppressed the limitation in Annex </w:t>
      </w:r>
      <w:r w:rsidRPr="00BE673C">
        <w:rPr>
          <w:b/>
          <w:sz w:val="24"/>
        </w:rPr>
        <w:t>7</w:t>
      </w:r>
      <w:r w:rsidRPr="00BE673C">
        <w:rPr>
          <w:sz w:val="24"/>
        </w:rPr>
        <w:t xml:space="preserve"> of Appendix </w:t>
      </w:r>
      <w:r w:rsidRPr="00BE673C">
        <w:rPr>
          <w:b/>
          <w:sz w:val="24"/>
        </w:rPr>
        <w:t xml:space="preserve">30 </w:t>
      </w:r>
      <w:r w:rsidRPr="00BE673C">
        <w:rPr>
          <w:sz w:val="24"/>
        </w:rPr>
        <w:t>that prevented broadcasting satellites serving an area in Region 1 and using frequency assignments in the band 11.7-12.2 GHz from occupying a nominal orbital position further west than 37.2° W;</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i/>
          <w:sz w:val="24"/>
        </w:rPr>
      </w:pPr>
      <w:r w:rsidRPr="00BE673C">
        <w:rPr>
          <w:i/>
          <w:sz w:val="24"/>
        </w:rPr>
        <w:t>e)</w:t>
      </w:r>
      <w:r w:rsidRPr="00BE673C">
        <w:rPr>
          <w:i/>
          <w:sz w:val="24"/>
        </w:rPr>
        <w:tab/>
      </w:r>
      <w:r w:rsidRPr="00BE673C">
        <w:rPr>
          <w:sz w:val="24"/>
        </w:rPr>
        <w:t xml:space="preserve">that this Conference suppressed the limitation in Annex </w:t>
      </w:r>
      <w:r w:rsidRPr="00BE673C">
        <w:rPr>
          <w:b/>
          <w:sz w:val="24"/>
        </w:rPr>
        <w:t>7</w:t>
      </w:r>
      <w:r w:rsidRPr="00BE673C">
        <w:rPr>
          <w:sz w:val="24"/>
        </w:rPr>
        <w:t xml:space="preserve"> of Appendix </w:t>
      </w:r>
      <w:r w:rsidRPr="00BE673C">
        <w:rPr>
          <w:b/>
          <w:sz w:val="24"/>
        </w:rPr>
        <w:t xml:space="preserve">30 </w:t>
      </w:r>
      <w:r w:rsidRPr="00BE673C">
        <w:rPr>
          <w:sz w:val="24"/>
        </w:rPr>
        <w:t>that prevented broadcasting satellites serving an area in Region 2 and using frequency assignments in the band 12.5-12.7 GHz from occupying a nominal orbital position further east than 54°W;</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i/>
          <w:sz w:val="24"/>
        </w:rPr>
      </w:pPr>
      <w:r w:rsidRPr="00BE673C">
        <w:rPr>
          <w:i/>
          <w:sz w:val="24"/>
        </w:rPr>
        <w:t>f)</w:t>
      </w:r>
      <w:r w:rsidRPr="00BE673C">
        <w:rPr>
          <w:i/>
          <w:sz w:val="24"/>
        </w:rPr>
        <w:tab/>
      </w:r>
      <w:r w:rsidRPr="00BE673C">
        <w:rPr>
          <w:sz w:val="24"/>
        </w:rPr>
        <w:t xml:space="preserve">that this Conference suppressed the limitation in Annex </w:t>
      </w:r>
      <w:r w:rsidRPr="00BE673C">
        <w:rPr>
          <w:b/>
          <w:sz w:val="24"/>
        </w:rPr>
        <w:t>7</w:t>
      </w:r>
      <w:r w:rsidRPr="00BE673C">
        <w:rPr>
          <w:sz w:val="24"/>
        </w:rPr>
        <w:t xml:space="preserve"> of Appendix </w:t>
      </w:r>
      <w:r w:rsidRPr="00BE673C">
        <w:rPr>
          <w:b/>
          <w:sz w:val="24"/>
        </w:rPr>
        <w:t xml:space="preserve">30 </w:t>
      </w:r>
      <w:r w:rsidRPr="00BE673C">
        <w:rPr>
          <w:sz w:val="24"/>
        </w:rPr>
        <w:t>that prevented broadcasting satellites serving an area in Regions 1 or 3 and using frequency assignments in the band 11.7-12.2 GHz from occupying a nominal orbital position outside allowable portions of the orbital arc between 37.2°W and 10°E;</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i/>
          <w:sz w:val="24"/>
        </w:rPr>
        <w:t>g)</w:t>
      </w:r>
      <w:r w:rsidRPr="00BE673C">
        <w:rPr>
          <w:i/>
          <w:sz w:val="24"/>
        </w:rPr>
        <w:tab/>
      </w:r>
      <w:r w:rsidRPr="00BE673C">
        <w:rPr>
          <w:sz w:val="24"/>
        </w:rPr>
        <w:t>that the result of those suppressions must ensure the protection of, and cannot impose additional constraints on, assignments in the Plan and the List and the future development of the BSS within the Plan, and existing and planned FSS networks;</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i/>
          <w:sz w:val="24"/>
        </w:rPr>
      </w:pP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60"/>
        <w:ind w:left="1134"/>
        <w:textAlignment w:val="baseline"/>
        <w:rPr>
          <w:i/>
          <w:sz w:val="24"/>
        </w:rPr>
      </w:pPr>
      <w:r w:rsidRPr="00BE673C">
        <w:rPr>
          <w:i/>
          <w:sz w:val="24"/>
        </w:rPr>
        <w:t>recognizing</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i/>
          <w:sz w:val="24"/>
        </w:rPr>
      </w:pPr>
      <w:r w:rsidRPr="00BE673C">
        <w:rPr>
          <w:i/>
          <w:sz w:val="24"/>
        </w:rPr>
        <w:t>a)</w:t>
      </w:r>
      <w:r w:rsidRPr="00BE673C">
        <w:rPr>
          <w:i/>
          <w:sz w:val="24"/>
        </w:rPr>
        <w:tab/>
      </w:r>
      <w:r w:rsidRPr="00BE673C">
        <w:rPr>
          <w:sz w:val="24"/>
        </w:rPr>
        <w:t>that WRC-2000 developed new Plans for Regions 1 and 3 assuming digital BSS and feeder-link assignments;</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i/>
          <w:sz w:val="24"/>
        </w:rPr>
        <w:lastRenderedPageBreak/>
        <w:t>b)</w:t>
      </w:r>
      <w:r w:rsidRPr="00BE673C">
        <w:rPr>
          <w:sz w:val="24"/>
        </w:rPr>
        <w:tab/>
        <w:t xml:space="preserve">that existing FSS and unplanned BSS networks operating in the frequency bands mentioned in </w:t>
      </w:r>
      <w:r w:rsidRPr="00BE673C">
        <w:rPr>
          <w:i/>
          <w:sz w:val="24"/>
        </w:rPr>
        <w:t>considering c)</w:t>
      </w:r>
      <w:r w:rsidRPr="00BE673C">
        <w:rPr>
          <w:sz w:val="24"/>
        </w:rPr>
        <w:t xml:space="preserve"> and planned BSS networks implemented in accordance with the provisions of Annex 7 to Appendix </w:t>
      </w:r>
      <w:r w:rsidRPr="00BE673C">
        <w:rPr>
          <w:b/>
          <w:sz w:val="24"/>
        </w:rPr>
        <w:t>30</w:t>
      </w:r>
      <w:r w:rsidRPr="00BE673C">
        <w:rPr>
          <w:sz w:val="24"/>
        </w:rPr>
        <w:t xml:space="preserve"> (Rev.WRC-15) prior to WRC-19 shall continue to be protected;</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i/>
          <w:sz w:val="24"/>
        </w:rPr>
        <w:t>c)</w:t>
      </w:r>
      <w:r w:rsidRPr="00BE673C">
        <w:rPr>
          <w:i/>
          <w:sz w:val="24"/>
        </w:rPr>
        <w:tab/>
      </w:r>
      <w:r w:rsidRPr="00BE673C">
        <w:rPr>
          <w:sz w:val="24"/>
        </w:rPr>
        <w:t xml:space="preserve">that the frequency bands 11.7-12.2 GHz in Region 3, 11.7-12.5 GHz in Region 1 and 12.2-12.7 GHz in Region 2 are widely used by BSS networks, subject to the provisions of Annex 7 to Appendix </w:t>
      </w:r>
      <w:r w:rsidRPr="00BE673C">
        <w:rPr>
          <w:b/>
          <w:sz w:val="24"/>
        </w:rPr>
        <w:t>30</w:t>
      </w:r>
      <w:r w:rsidRPr="00BE673C">
        <w:rPr>
          <w:sz w:val="24"/>
        </w:rPr>
        <w:t xml:space="preserve"> (Rev.WRC-15) prior to WRC-19;</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i/>
          <w:sz w:val="24"/>
        </w:rPr>
        <w:t>d)</w:t>
      </w:r>
      <w:r w:rsidRPr="00BE673C">
        <w:rPr>
          <w:i/>
          <w:sz w:val="24"/>
        </w:rPr>
        <w:tab/>
      </w:r>
      <w:r w:rsidRPr="00BE673C">
        <w:rPr>
          <w:sz w:val="24"/>
        </w:rPr>
        <w:t>that the frequency bands 12.5-12.75 GHz in Region 1, 11.7-12.2 GHz in Region 2 and 12.2-12.75 GHz in Region 3 are widely used by FSS networks.</w:t>
      </w:r>
      <w:r w:rsidRPr="00BE673C">
        <w:rPr>
          <w:i/>
          <w:sz w:val="24"/>
        </w:rPr>
        <w:cr/>
      </w: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60"/>
        <w:ind w:left="1134"/>
        <w:textAlignment w:val="baseline"/>
        <w:rPr>
          <w:i/>
          <w:sz w:val="24"/>
        </w:rPr>
      </w:pPr>
      <w:r w:rsidRPr="00BE673C">
        <w:rPr>
          <w:i/>
          <w:sz w:val="24"/>
        </w:rPr>
        <w:t>resolves</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sz w:val="24"/>
        </w:rPr>
        <w:t>1</w:t>
      </w:r>
      <w:r w:rsidRPr="00BE673C">
        <w:rPr>
          <w:sz w:val="24"/>
        </w:rPr>
        <w:tab/>
      </w:r>
      <w:r w:rsidRPr="00BE673C">
        <w:rPr>
          <w:rFonts w:ascii="TimesNewRoman" w:eastAsia="Calibri" w:hAnsi="TimesNewRoman" w:cs="TimesNewRoman"/>
          <w:sz w:val="24"/>
          <w:szCs w:val="24"/>
        </w:rPr>
        <w:t xml:space="preserve">that, with respect to § 7.1 </w:t>
      </w:r>
      <w:r w:rsidRPr="00BE673C">
        <w:rPr>
          <w:rFonts w:ascii="TimesNewRoman" w:eastAsia="Calibri" w:hAnsi="TimesNewRoman" w:cs="TimesNewRoman"/>
          <w:i/>
          <w:sz w:val="24"/>
          <w:szCs w:val="24"/>
        </w:rPr>
        <w:t>a)</w:t>
      </w:r>
      <w:r w:rsidRPr="00BE673C">
        <w:rPr>
          <w:rFonts w:ascii="TimesNewRoman" w:eastAsia="Calibri" w:hAnsi="TimesNewRoman" w:cs="TimesNewRoman"/>
          <w:sz w:val="24"/>
          <w:szCs w:val="24"/>
        </w:rPr>
        <w:t xml:space="preserve">, 7.2.1 </w:t>
      </w:r>
      <w:r w:rsidRPr="00BE673C">
        <w:rPr>
          <w:rFonts w:ascii="TimesNewRoman" w:eastAsia="Calibri" w:hAnsi="TimesNewRoman" w:cs="TimesNewRoman"/>
          <w:i/>
          <w:sz w:val="24"/>
          <w:szCs w:val="24"/>
        </w:rPr>
        <w:t xml:space="preserve">b) </w:t>
      </w:r>
      <w:r w:rsidRPr="00BE673C">
        <w:rPr>
          <w:rFonts w:ascii="TimesNewRoman" w:eastAsia="Calibri" w:hAnsi="TimesNewRoman" w:cs="TimesNewRoman"/>
          <w:sz w:val="24"/>
          <w:szCs w:val="24"/>
        </w:rPr>
        <w:t xml:space="preserve">and 7.2.1 </w:t>
      </w:r>
      <w:r w:rsidRPr="00BE673C">
        <w:rPr>
          <w:rFonts w:ascii="TimesNewRoman" w:eastAsia="Calibri" w:hAnsi="TimesNewRoman" w:cs="TimesNewRoman"/>
          <w:i/>
          <w:sz w:val="24"/>
          <w:szCs w:val="24"/>
        </w:rPr>
        <w:t>c)</w:t>
      </w:r>
      <w:r w:rsidRPr="00BE673C">
        <w:rPr>
          <w:rFonts w:ascii="TimesNewRoman" w:eastAsia="Calibri" w:hAnsi="TimesNewRoman" w:cs="TimesNewRoman"/>
          <w:sz w:val="24"/>
          <w:szCs w:val="24"/>
        </w:rPr>
        <w:t xml:space="preserve"> of Article 7 of Appendix </w:t>
      </w:r>
      <w:r w:rsidRPr="00BE673C">
        <w:rPr>
          <w:rFonts w:ascii="TimesNewRoman" w:eastAsia="Calibri" w:hAnsi="TimesNewRoman" w:cs="TimesNewRoman"/>
          <w:b/>
          <w:sz w:val="24"/>
          <w:szCs w:val="24"/>
        </w:rPr>
        <w:t>30</w:t>
      </w:r>
      <w:r w:rsidRPr="00BE673C">
        <w:rPr>
          <w:rFonts w:ascii="TimesNewRoman" w:eastAsia="Calibri" w:hAnsi="TimesNewRoman" w:cs="TimesNewRoman"/>
          <w:sz w:val="24"/>
          <w:szCs w:val="24"/>
        </w:rPr>
        <w:t xml:space="preserve">, for the coordination of a transmitting space station in the FSS (space-to-Earth) of Region 2 with a broadcasting satellite serving an area in Region 1 and using a frequency assignment in the band 11.7-12.2 GHz with a nominal orbital position further west than 37.2°W, the conditions contained </w:t>
      </w:r>
      <w:bookmarkStart w:id="91" w:name="_Hlk508718832"/>
      <w:r w:rsidRPr="00BE673C">
        <w:rPr>
          <w:rFonts w:ascii="TimesNewRoman" w:eastAsia="Calibri" w:hAnsi="TimesNewRoman" w:cs="TimesNewRoman"/>
          <w:sz w:val="24"/>
          <w:szCs w:val="24"/>
        </w:rPr>
        <w:t xml:space="preserve">in Annex 4 to Appendix </w:t>
      </w:r>
      <w:r w:rsidRPr="00BE673C">
        <w:rPr>
          <w:rFonts w:ascii="TimesNewRoman" w:eastAsia="Calibri" w:hAnsi="TimesNewRoman" w:cs="TimesNewRoman"/>
          <w:b/>
          <w:sz w:val="24"/>
          <w:szCs w:val="24"/>
        </w:rPr>
        <w:t>30</w:t>
      </w:r>
      <w:r w:rsidRPr="00BE673C">
        <w:rPr>
          <w:rFonts w:ascii="TimesNewRoman" w:eastAsia="Calibri" w:hAnsi="TimesNewRoman" w:cs="TimesNewRoman"/>
          <w:sz w:val="24"/>
          <w:szCs w:val="24"/>
        </w:rPr>
        <w:t xml:space="preserve"> are replaced by the conditions in Annex 1 to this resolution</w:t>
      </w:r>
      <w:bookmarkEnd w:id="91"/>
      <w:r w:rsidRPr="00BE673C">
        <w:rPr>
          <w:rFonts w:ascii="TimesNewRoman" w:eastAsia="Calibri" w:hAnsi="TimesNewRoman" w:cs="TimesNewRoman"/>
          <w:sz w:val="24"/>
          <w:szCs w:val="24"/>
        </w:rPr>
        <w:t>;</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rFonts w:ascii="TimesNewRoman" w:eastAsia="Calibri" w:hAnsi="TimesNewRoman" w:cs="TimesNewRoman"/>
          <w:sz w:val="24"/>
          <w:szCs w:val="24"/>
        </w:rPr>
      </w:pPr>
      <w:r w:rsidRPr="00BE673C">
        <w:rPr>
          <w:sz w:val="24"/>
        </w:rPr>
        <w:t>2</w:t>
      </w:r>
      <w:r w:rsidRPr="00BE673C">
        <w:rPr>
          <w:sz w:val="24"/>
        </w:rPr>
        <w:tab/>
      </w:r>
      <w:r w:rsidRPr="00BE673C">
        <w:rPr>
          <w:rFonts w:ascii="TimesNewRoman" w:eastAsia="Calibri" w:hAnsi="TimesNewRoman" w:cs="TimesNewRoman"/>
          <w:sz w:val="24"/>
          <w:szCs w:val="24"/>
        </w:rPr>
        <w:t xml:space="preserve">that, with respect to § 7.1 </w:t>
      </w:r>
      <w:r w:rsidRPr="00BE673C">
        <w:rPr>
          <w:rFonts w:ascii="TimesNewRoman" w:eastAsia="Calibri" w:hAnsi="TimesNewRoman" w:cs="TimesNewRoman"/>
          <w:i/>
          <w:sz w:val="24"/>
          <w:szCs w:val="24"/>
        </w:rPr>
        <w:t>a)</w:t>
      </w:r>
      <w:r w:rsidRPr="00BE673C">
        <w:rPr>
          <w:rFonts w:ascii="TimesNewRoman" w:eastAsia="Calibri" w:hAnsi="TimesNewRoman" w:cs="TimesNewRoman"/>
          <w:sz w:val="24"/>
          <w:szCs w:val="24"/>
        </w:rPr>
        <w:t xml:space="preserve">, 7.2.1 </w:t>
      </w:r>
      <w:r w:rsidRPr="00BE673C">
        <w:rPr>
          <w:rFonts w:ascii="TimesNewRoman" w:eastAsia="Calibri" w:hAnsi="TimesNewRoman" w:cs="TimesNewRoman"/>
          <w:i/>
          <w:sz w:val="24"/>
          <w:szCs w:val="24"/>
        </w:rPr>
        <w:t xml:space="preserve">b) </w:t>
      </w:r>
      <w:r w:rsidRPr="00BE673C">
        <w:rPr>
          <w:rFonts w:ascii="TimesNewRoman" w:eastAsia="Calibri" w:hAnsi="TimesNewRoman" w:cs="TimesNewRoman"/>
          <w:sz w:val="24"/>
          <w:szCs w:val="24"/>
        </w:rPr>
        <w:t xml:space="preserve">and 7.2.1 </w:t>
      </w:r>
      <w:r w:rsidRPr="00BE673C">
        <w:rPr>
          <w:rFonts w:ascii="TimesNewRoman" w:eastAsia="Calibri" w:hAnsi="TimesNewRoman" w:cs="TimesNewRoman"/>
          <w:i/>
          <w:sz w:val="24"/>
          <w:szCs w:val="24"/>
        </w:rPr>
        <w:t>c)</w:t>
      </w:r>
      <w:r w:rsidRPr="00BE673C">
        <w:rPr>
          <w:rFonts w:ascii="TimesNewRoman" w:eastAsia="Calibri" w:hAnsi="TimesNewRoman" w:cs="TimesNewRoman"/>
          <w:sz w:val="24"/>
          <w:szCs w:val="24"/>
        </w:rPr>
        <w:t xml:space="preserve"> of Article 7 of Appendix </w:t>
      </w:r>
      <w:r w:rsidRPr="00BE673C">
        <w:rPr>
          <w:rFonts w:ascii="TimesNewRoman" w:eastAsia="Calibri" w:hAnsi="TimesNewRoman" w:cs="TimesNewRoman"/>
          <w:b/>
          <w:sz w:val="24"/>
          <w:szCs w:val="24"/>
        </w:rPr>
        <w:t>30</w:t>
      </w:r>
      <w:r w:rsidRPr="00BE673C">
        <w:rPr>
          <w:rFonts w:ascii="TimesNewRoman" w:eastAsia="Calibri" w:hAnsi="TimesNewRoman" w:cs="TimesNewRoman"/>
          <w:sz w:val="24"/>
          <w:szCs w:val="24"/>
        </w:rPr>
        <w:t>, for the coordination of a transmitting space station in the FSS (space-to-Earth) of Region 1 with a broadcasting satellite serving an area in Region 2 and using a frequency assignment in the band 12.5-12.7 GHz with a nominal orbital position further east than 54°W</w:t>
      </w:r>
      <w:r w:rsidRPr="00BE673C">
        <w:rPr>
          <w:rFonts w:eastAsia="Calibri"/>
          <w:sz w:val="24"/>
          <w:szCs w:val="24"/>
        </w:rPr>
        <w:t xml:space="preserve"> and not appearing in the original Region 2 BSS Plan in Article 11</w:t>
      </w:r>
      <w:r w:rsidRPr="00BE673C">
        <w:rPr>
          <w:rFonts w:ascii="TimesNewRoman" w:eastAsia="Calibri" w:hAnsi="TimesNewRoman" w:cs="TimesNewRoman"/>
          <w:sz w:val="24"/>
          <w:szCs w:val="24"/>
        </w:rPr>
        <w:t xml:space="preserve">, the conditions contained in Annex 4 to Appendix </w:t>
      </w:r>
      <w:r w:rsidRPr="00BE673C">
        <w:rPr>
          <w:rFonts w:ascii="TimesNewRoman" w:eastAsia="Calibri" w:hAnsi="TimesNewRoman" w:cs="TimesNewRoman"/>
          <w:b/>
          <w:sz w:val="24"/>
          <w:szCs w:val="24"/>
        </w:rPr>
        <w:t>30</w:t>
      </w:r>
      <w:r w:rsidRPr="00BE673C">
        <w:rPr>
          <w:rFonts w:ascii="TimesNewRoman" w:eastAsia="Calibri" w:hAnsi="TimesNewRoman" w:cs="TimesNewRoman"/>
          <w:sz w:val="24"/>
          <w:szCs w:val="24"/>
        </w:rPr>
        <w:t xml:space="preserve"> are replaced by the conditions in Annex 2 to this resolution.</w:t>
      </w:r>
    </w:p>
    <w:p w:rsidR="00BE673C" w:rsidRPr="00BE673C" w:rsidRDefault="00BE673C" w:rsidP="00BE673C">
      <w:pPr>
        <w:tabs>
          <w:tab w:val="left" w:pos="576"/>
          <w:tab w:val="left" w:pos="792"/>
          <w:tab w:val="left" w:pos="1008"/>
          <w:tab w:val="left" w:pos="1134"/>
          <w:tab w:val="left" w:pos="1224"/>
          <w:tab w:val="left" w:pos="1440"/>
          <w:tab w:val="left" w:pos="1871"/>
          <w:tab w:val="left" w:pos="2268"/>
        </w:tabs>
        <w:overflowPunct w:val="0"/>
        <w:autoSpaceDE w:val="0"/>
        <w:autoSpaceDN w:val="0"/>
        <w:adjustRightInd w:val="0"/>
        <w:spacing w:before="120"/>
        <w:textAlignment w:val="baseline"/>
        <w:rPr>
          <w:sz w:val="24"/>
        </w:rPr>
      </w:pPr>
      <w:r w:rsidRPr="00BE673C">
        <w:rPr>
          <w:sz w:val="24"/>
        </w:rPr>
        <w:t>3</w:t>
      </w:r>
      <w:r w:rsidRPr="00BE673C">
        <w:rPr>
          <w:sz w:val="24"/>
        </w:rPr>
        <w:tab/>
        <w:t xml:space="preserve">that, with respect to </w:t>
      </w:r>
      <w:r w:rsidRPr="00BE673C">
        <w:rPr>
          <w:rFonts w:ascii="TimesNewRoman" w:eastAsia="Calibri" w:hAnsi="TimesNewRoman" w:cs="TimesNewRoman"/>
          <w:sz w:val="24"/>
          <w:szCs w:val="24"/>
        </w:rPr>
        <w:t xml:space="preserve">§ 4.1.1 </w:t>
      </w:r>
      <w:r w:rsidRPr="00BE673C">
        <w:rPr>
          <w:rFonts w:ascii="TimesNewRoman" w:eastAsia="Calibri" w:hAnsi="TimesNewRoman" w:cs="TimesNewRoman"/>
          <w:i/>
          <w:sz w:val="24"/>
          <w:szCs w:val="24"/>
        </w:rPr>
        <w:t>b)</w:t>
      </w:r>
      <w:r w:rsidRPr="00BE673C">
        <w:rPr>
          <w:rFonts w:ascii="TimesNewRoman" w:eastAsia="Calibri" w:hAnsi="TimesNewRoman" w:cs="TimesNewRoman"/>
          <w:sz w:val="24"/>
          <w:szCs w:val="24"/>
        </w:rPr>
        <w:t xml:space="preserve"> of Article 4 of Appendix </w:t>
      </w:r>
      <w:r w:rsidRPr="00BE673C">
        <w:rPr>
          <w:rFonts w:ascii="TimesNewRoman" w:eastAsia="Calibri" w:hAnsi="TimesNewRoman" w:cs="TimesNewRoman"/>
          <w:b/>
          <w:sz w:val="24"/>
          <w:szCs w:val="24"/>
        </w:rPr>
        <w:t>30</w:t>
      </w:r>
      <w:r w:rsidRPr="00BE673C">
        <w:rPr>
          <w:rFonts w:ascii="TimesNewRoman" w:eastAsia="Calibri" w:hAnsi="TimesNewRoman" w:cs="TimesNewRoman"/>
          <w:sz w:val="24"/>
          <w:szCs w:val="24"/>
        </w:rPr>
        <w:t xml:space="preserve">, for the protection of a transmitting space station in the BSS </w:t>
      </w:r>
      <w:r w:rsidRPr="00BE673C">
        <w:rPr>
          <w:rFonts w:eastAsia="Calibri"/>
          <w:sz w:val="24"/>
          <w:szCs w:val="22"/>
        </w:rPr>
        <w:t xml:space="preserve">serving an area in Regions 1 or 3 using a frequency in the band 11.7-12.2 GHz, occupying a nominal orbital position within the orbital arc of the geostationary-satellite orbit between 37.2° W and 10° E, with an earth station antenna diameter lower than 60 cm and for which complete Appendix 4 information had been received by the Bureau under § 4.1.3 of Appendix </w:t>
      </w:r>
      <w:r w:rsidRPr="00BE673C">
        <w:rPr>
          <w:rFonts w:eastAsia="Calibri"/>
          <w:b/>
          <w:bCs/>
          <w:sz w:val="24"/>
          <w:szCs w:val="22"/>
        </w:rPr>
        <w:t>30</w:t>
      </w:r>
      <w:r w:rsidRPr="00BE673C">
        <w:rPr>
          <w:rFonts w:eastAsia="Calibri"/>
          <w:sz w:val="24"/>
          <w:szCs w:val="22"/>
        </w:rPr>
        <w:t xml:space="preserve"> prior to 28 November 2015; and for which complete Appendix </w:t>
      </w:r>
      <w:r w:rsidRPr="00BE673C">
        <w:rPr>
          <w:rFonts w:eastAsia="Calibri"/>
          <w:b/>
          <w:bCs/>
          <w:sz w:val="24"/>
          <w:szCs w:val="22"/>
        </w:rPr>
        <w:t>4</w:t>
      </w:r>
      <w:r w:rsidRPr="00BE673C">
        <w:rPr>
          <w:rFonts w:eastAsia="Calibri"/>
          <w:sz w:val="24"/>
          <w:szCs w:val="22"/>
        </w:rPr>
        <w:t xml:space="preserve"> information had been received by the Bureau under § 4.1.12 of Appendix </w:t>
      </w:r>
      <w:r w:rsidRPr="00BE673C">
        <w:rPr>
          <w:rFonts w:eastAsia="Calibri"/>
          <w:b/>
          <w:bCs/>
          <w:sz w:val="24"/>
          <w:szCs w:val="22"/>
        </w:rPr>
        <w:t>30</w:t>
      </w:r>
      <w:r w:rsidRPr="00BE673C">
        <w:rPr>
          <w:rFonts w:eastAsia="Calibri"/>
          <w:sz w:val="24"/>
          <w:szCs w:val="22"/>
        </w:rPr>
        <w:t xml:space="preserve"> prior to 23 November 2019; and for which the complete due diligence information, in accordance with Annex 2 to Resolution </w:t>
      </w:r>
      <w:r w:rsidRPr="00BE673C">
        <w:rPr>
          <w:rFonts w:eastAsia="Calibri"/>
          <w:b/>
          <w:bCs/>
          <w:sz w:val="24"/>
          <w:szCs w:val="22"/>
        </w:rPr>
        <w:t>49 (Rev.WRC-15)</w:t>
      </w:r>
      <w:r w:rsidRPr="00BE673C">
        <w:rPr>
          <w:rFonts w:eastAsia="Calibri"/>
          <w:sz w:val="24"/>
          <w:szCs w:val="22"/>
        </w:rPr>
        <w:t xml:space="preserve">, had been received by the Bureau prior to 23 November 2019; and for which complete Appendix </w:t>
      </w:r>
      <w:r w:rsidRPr="00BE673C">
        <w:rPr>
          <w:rFonts w:eastAsia="Calibri"/>
          <w:b/>
          <w:bCs/>
          <w:sz w:val="24"/>
          <w:szCs w:val="22"/>
        </w:rPr>
        <w:t>4</w:t>
      </w:r>
      <w:r w:rsidRPr="00BE673C">
        <w:rPr>
          <w:rFonts w:eastAsia="Calibri"/>
          <w:sz w:val="24"/>
          <w:szCs w:val="22"/>
        </w:rPr>
        <w:t xml:space="preserve"> information had been received by the Bureau under § 5.1.2 of Appendix </w:t>
      </w:r>
      <w:r w:rsidRPr="00BE673C">
        <w:rPr>
          <w:rFonts w:eastAsia="Calibri"/>
          <w:b/>
          <w:bCs/>
          <w:sz w:val="24"/>
          <w:szCs w:val="22"/>
        </w:rPr>
        <w:t>30</w:t>
      </w:r>
      <w:r w:rsidRPr="00BE673C">
        <w:rPr>
          <w:rFonts w:eastAsia="Calibri"/>
          <w:sz w:val="24"/>
          <w:szCs w:val="22"/>
        </w:rPr>
        <w:t> prior to 23 November 2019; and which had been brought into use prior to 23 November 2019 and for which the date of bringing into use had been confirmed to the Bureau, the pfd mask contained in Annex 1 section 1 of Appendix 30 shall be replaced by the pfd masks contain in Annex 3 to this resolution.</w:t>
      </w:r>
    </w:p>
    <w:p w:rsidR="00BE673C" w:rsidRPr="00BE673C" w:rsidRDefault="00BE673C" w:rsidP="00BE673C">
      <w:pPr>
        <w:tabs>
          <w:tab w:val="left" w:pos="576"/>
          <w:tab w:val="left" w:pos="792"/>
          <w:tab w:val="left" w:pos="1008"/>
          <w:tab w:val="left" w:pos="1224"/>
          <w:tab w:val="left" w:pos="1440"/>
        </w:tabs>
        <w:spacing w:after="200" w:line="276" w:lineRule="auto"/>
        <w:rPr>
          <w:caps/>
          <w:sz w:val="28"/>
        </w:rPr>
      </w:pPr>
      <w:r w:rsidRPr="00BE673C">
        <w:rPr>
          <w:caps/>
          <w:sz w:val="28"/>
        </w:rPr>
        <w:br w:type="page"/>
      </w: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jc w:val="center"/>
        <w:textAlignment w:val="baseline"/>
        <w:rPr>
          <w:caps/>
          <w:sz w:val="28"/>
        </w:rPr>
      </w:pP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jc w:val="center"/>
        <w:textAlignment w:val="baseline"/>
        <w:rPr>
          <w:caps/>
          <w:sz w:val="28"/>
        </w:rPr>
      </w:pPr>
      <w:r w:rsidRPr="00BE673C">
        <w:rPr>
          <w:caps/>
          <w:sz w:val="28"/>
        </w:rPr>
        <w:t>ANNEX 1 TO RESOLUTION 1.4 (WRC-19)</w:t>
      </w:r>
    </w:p>
    <w:p w:rsidR="00BE673C" w:rsidRPr="00BE673C" w:rsidRDefault="00BE673C" w:rsidP="00BE673C">
      <w:pPr>
        <w:tabs>
          <w:tab w:val="left" w:pos="576"/>
          <w:tab w:val="left" w:pos="792"/>
          <w:tab w:val="left" w:pos="1008"/>
          <w:tab w:val="left" w:pos="1224"/>
          <w:tab w:val="left" w:pos="1440"/>
        </w:tabs>
        <w:contextualSpacing/>
        <w:rPr>
          <w:rFonts w:eastAsia="Calibri"/>
          <w:sz w:val="16"/>
          <w:szCs w:val="16"/>
        </w:rPr>
      </w:pPr>
    </w:p>
    <w:p w:rsidR="00BE673C" w:rsidRPr="00BE673C" w:rsidRDefault="00BE673C" w:rsidP="00BE673C">
      <w:pPr>
        <w:tabs>
          <w:tab w:val="left" w:pos="576"/>
          <w:tab w:val="left" w:pos="792"/>
          <w:tab w:val="left" w:pos="1008"/>
          <w:tab w:val="left" w:pos="1224"/>
          <w:tab w:val="left" w:pos="1440"/>
        </w:tabs>
        <w:contextualSpacing/>
        <w:rPr>
          <w:rFonts w:eastAsia="Calibri"/>
          <w:sz w:val="24"/>
          <w:szCs w:val="24"/>
        </w:rPr>
      </w:pPr>
      <w:r w:rsidRPr="00BE673C">
        <w:rPr>
          <w:rFonts w:eastAsia="Calibri"/>
          <w:sz w:val="24"/>
          <w:szCs w:val="24"/>
        </w:rPr>
        <w:t xml:space="preserve">With respect to § 7.1 </w:t>
      </w:r>
      <w:r w:rsidRPr="00BE673C">
        <w:rPr>
          <w:rFonts w:eastAsia="Calibri"/>
          <w:i/>
          <w:sz w:val="24"/>
          <w:szCs w:val="24"/>
        </w:rPr>
        <w:t>a)</w:t>
      </w:r>
      <w:r w:rsidRPr="00BE673C">
        <w:rPr>
          <w:rFonts w:eastAsia="Calibri"/>
          <w:sz w:val="24"/>
          <w:szCs w:val="24"/>
        </w:rPr>
        <w:t xml:space="preserve">, 7.2.1 </w:t>
      </w:r>
      <w:r w:rsidRPr="00BE673C">
        <w:rPr>
          <w:rFonts w:eastAsia="Calibri"/>
          <w:i/>
          <w:sz w:val="24"/>
          <w:szCs w:val="24"/>
        </w:rPr>
        <w:t xml:space="preserve">b) </w:t>
      </w:r>
      <w:r w:rsidRPr="00BE673C">
        <w:rPr>
          <w:rFonts w:eastAsia="Calibri"/>
          <w:sz w:val="24"/>
          <w:szCs w:val="24"/>
        </w:rPr>
        <w:t xml:space="preserve">and 7.2.1 </w:t>
      </w:r>
      <w:r w:rsidRPr="00BE673C">
        <w:rPr>
          <w:rFonts w:eastAsia="Calibri"/>
          <w:i/>
          <w:sz w:val="24"/>
          <w:szCs w:val="24"/>
        </w:rPr>
        <w:t>c)</w:t>
      </w:r>
      <w:r w:rsidRPr="00BE673C">
        <w:rPr>
          <w:rFonts w:eastAsia="Calibri"/>
          <w:sz w:val="24"/>
          <w:szCs w:val="24"/>
        </w:rPr>
        <w:t xml:space="preserve"> of Article 7 of Appendix </w:t>
      </w:r>
      <w:r w:rsidRPr="00BE673C">
        <w:rPr>
          <w:rFonts w:eastAsia="Calibri"/>
          <w:b/>
          <w:sz w:val="24"/>
          <w:szCs w:val="24"/>
        </w:rPr>
        <w:t>30</w:t>
      </w:r>
      <w:r w:rsidRPr="00BE673C">
        <w:rPr>
          <w:rFonts w:eastAsia="Calibri"/>
          <w:sz w:val="24"/>
          <w:szCs w:val="24"/>
        </w:rPr>
        <w:t xml:space="preserve">, coordination of a transmitting space station in the fixed-satellite service (FSS) (space-to-Earth) of Region 2 is required with a broadcasting satellite serving an area in Region 1 and using a frequency assignment in the band 11.7-12.2 GHz with a nominal orbital position further west than 37.2°W when, under assumed free-space propagation conditions, the power flux-density at any test point of its service area of the overlapping frequency assignments in the BSS exceeds the following values: </w:t>
      </w:r>
      <w:r w:rsidRPr="00BE673C">
        <w:rPr>
          <w:rFonts w:eastAsia="Calibri"/>
          <w:sz w:val="16"/>
          <w:szCs w:val="16"/>
        </w:rPr>
        <w:t>(WRC-19)</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3"/>
          <w:szCs w:val="17"/>
        </w:rPr>
        <w:t>–</w:t>
      </w:r>
      <w:r w:rsidRPr="00BE673C">
        <w:rPr>
          <w:rFonts w:ascii="TimesNewRoman" w:eastAsia="Calibri" w:hAnsi="TimesNewRoman" w:cs="TimesNewRoman"/>
          <w:sz w:val="24"/>
          <w:szCs w:val="24"/>
        </w:rPr>
        <w:t>147</w:t>
      </w:r>
      <w:r w:rsidRPr="00BE673C">
        <w:rPr>
          <w:rFonts w:eastAsia="Calibri"/>
          <w:sz w:val="24"/>
          <w:szCs w:val="24"/>
        </w:rPr>
        <w:t>    </w:t>
      </w:r>
      <w:r w:rsidRPr="00BE673C">
        <w:rPr>
          <w:rFonts w:ascii="TimesNewRoman" w:eastAsia="Calibri" w:hAnsi="TimesNewRoman" w:cs="TimesNewRoman"/>
          <w:sz w:val="24"/>
          <w:szCs w:val="24"/>
        </w:rPr>
        <w:t>dB(W/(m</w:t>
      </w:r>
      <w:r w:rsidRPr="00BE673C">
        <w:rPr>
          <w:rFonts w:ascii="TimesNewRoman" w:eastAsia="Calibri" w:hAnsi="TimesNewRoman" w:cs="TimesNewRoman"/>
          <w:sz w:val="24"/>
          <w:szCs w:val="24"/>
          <w:vertAlign w:val="superscript"/>
        </w:rPr>
        <w:t>2</w:t>
      </w:r>
      <w:r w:rsidRPr="00BE673C">
        <w:rPr>
          <w:rFonts w:ascii="TimesNewRoman" w:eastAsia="Calibri" w:hAnsi="TimesNewRoman" w:cs="TimesNewRoman"/>
          <w:sz w:val="24"/>
          <w:szCs w:val="24"/>
        </w:rPr>
        <w:t xml:space="preserve">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0</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0.23</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 xml:space="preserve">–135.7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17.74 log </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dB (W/(m2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0.23</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2.0</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 xml:space="preserve">–136.7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1.66 </w:t>
      </w:r>
      <w:r w:rsidRPr="00BE673C">
        <w:rPr>
          <w:rFonts w:ascii="Symbol" w:eastAsia="Calibri" w:hAnsi="Symbol"/>
          <w:sz w:val="24"/>
          <w:szCs w:val="24"/>
        </w:rPr>
        <w:t></w:t>
      </w:r>
      <w:r w:rsidRPr="00BE673C">
        <w:rPr>
          <w:rFonts w:ascii="Symbol" w:eastAsia="Calibri" w:hAnsi="Symbol" w:cs="Symbol"/>
          <w:sz w:val="24"/>
          <w:szCs w:val="24"/>
          <w:vertAlign w:val="superscript"/>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dB(W/(m2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2.0</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3.59</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 xml:space="preserve">–129.2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25 log </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dB(W/(m2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3.59</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10.57</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–103.6 dB(W/(m</w:t>
      </w:r>
      <w:r w:rsidRPr="00BE673C">
        <w:rPr>
          <w:rFonts w:ascii="TimesNewRoman" w:eastAsia="Calibri" w:hAnsi="TimesNewRoman" w:cs="TimesNewRoman"/>
          <w:sz w:val="24"/>
          <w:szCs w:val="24"/>
          <w:vertAlign w:val="superscript"/>
        </w:rPr>
        <w:t>2</w:t>
      </w:r>
      <w:r w:rsidRPr="00BE673C">
        <w:rPr>
          <w:rFonts w:ascii="TimesNewRoman" w:eastAsia="Calibri" w:hAnsi="TimesNewRoman" w:cs="TimesNewRoman"/>
          <w:sz w:val="24"/>
          <w:szCs w:val="24"/>
        </w:rPr>
        <w:t xml:space="preserve">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10.57</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p>
    <w:p w:rsidR="00BE673C" w:rsidRPr="00BE673C" w:rsidRDefault="00BE673C" w:rsidP="00BE673C">
      <w:pPr>
        <w:tabs>
          <w:tab w:val="left" w:pos="576"/>
          <w:tab w:val="left" w:pos="792"/>
          <w:tab w:val="left" w:pos="1008"/>
          <w:tab w:val="left" w:pos="1224"/>
          <w:tab w:val="left" w:pos="1440"/>
        </w:tabs>
        <w:rPr>
          <w:rFonts w:ascii="TimesNewRoman" w:eastAsia="Calibri" w:hAnsi="TimesNewRoman" w:cs="TimesNewRoman"/>
          <w:sz w:val="23"/>
          <w:szCs w:val="17"/>
        </w:rPr>
      </w:pPr>
    </w:p>
    <w:p w:rsidR="00BE673C" w:rsidRPr="00BE673C" w:rsidRDefault="00BE673C" w:rsidP="00BE673C">
      <w:pPr>
        <w:tabs>
          <w:tab w:val="left" w:pos="576"/>
          <w:tab w:val="left" w:pos="792"/>
          <w:tab w:val="left" w:pos="1008"/>
          <w:tab w:val="left" w:pos="1224"/>
          <w:tab w:val="left" w:pos="1440"/>
        </w:tabs>
        <w:rPr>
          <w:rFonts w:eastAsia="Calibri"/>
          <w:sz w:val="24"/>
          <w:szCs w:val="24"/>
        </w:rPr>
      </w:pPr>
      <w:r w:rsidRPr="00BE673C">
        <w:rPr>
          <w:rFonts w:eastAsia="Calibri"/>
          <w:sz w:val="24"/>
          <w:szCs w:val="24"/>
        </w:rPr>
        <w:t xml:space="preserve">where </w:t>
      </w:r>
      <w:r w:rsidRPr="00BE673C">
        <w:rPr>
          <w:rFonts w:ascii="Symbol" w:eastAsia="Calibri" w:hAnsi="Symbol"/>
          <w:sz w:val="24"/>
          <w:szCs w:val="24"/>
        </w:rPr>
        <w:t></w:t>
      </w:r>
      <w:r w:rsidRPr="00BE673C">
        <w:rPr>
          <w:rFonts w:eastAsia="Calibri"/>
          <w:sz w:val="24"/>
          <w:szCs w:val="24"/>
        </w:rPr>
        <w:t xml:space="preserve"> is the minimum geocentric orbital separation in degrees between the wanted and interfering space stations, taking into account the respective East-West station-keeping accuracies.</w:t>
      </w:r>
    </w:p>
    <w:bookmarkEnd w:id="90"/>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jc w:val="center"/>
        <w:textAlignment w:val="baseline"/>
        <w:rPr>
          <w:caps/>
          <w:sz w:val="28"/>
        </w:rPr>
      </w:pP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jc w:val="center"/>
        <w:textAlignment w:val="baseline"/>
        <w:rPr>
          <w:caps/>
          <w:sz w:val="28"/>
        </w:rPr>
      </w:pPr>
      <w:r w:rsidRPr="00BE673C">
        <w:rPr>
          <w:caps/>
          <w:sz w:val="28"/>
        </w:rPr>
        <w:t>ANNEX 2 TO RESOLUTION 1.4 (WRC-19)</w:t>
      </w:r>
    </w:p>
    <w:p w:rsidR="00BE673C" w:rsidRPr="00BE673C" w:rsidRDefault="00BE673C" w:rsidP="00BE673C">
      <w:pPr>
        <w:tabs>
          <w:tab w:val="left" w:pos="576"/>
          <w:tab w:val="left" w:pos="792"/>
          <w:tab w:val="left" w:pos="1008"/>
          <w:tab w:val="left" w:pos="1224"/>
          <w:tab w:val="left" w:pos="1440"/>
        </w:tabs>
        <w:contextualSpacing/>
        <w:rPr>
          <w:rFonts w:eastAsia="Calibri"/>
          <w:sz w:val="16"/>
          <w:szCs w:val="16"/>
        </w:rPr>
      </w:pPr>
    </w:p>
    <w:p w:rsidR="00BE673C" w:rsidRPr="00BE673C" w:rsidRDefault="00BE673C" w:rsidP="00BE673C">
      <w:pPr>
        <w:tabs>
          <w:tab w:val="left" w:pos="576"/>
          <w:tab w:val="left" w:pos="792"/>
          <w:tab w:val="left" w:pos="1008"/>
          <w:tab w:val="left" w:pos="1224"/>
          <w:tab w:val="left" w:pos="1440"/>
        </w:tabs>
        <w:contextualSpacing/>
        <w:rPr>
          <w:rFonts w:eastAsia="Calibri"/>
          <w:sz w:val="24"/>
          <w:szCs w:val="24"/>
        </w:rPr>
      </w:pPr>
      <w:r w:rsidRPr="00BE673C">
        <w:rPr>
          <w:rFonts w:eastAsia="Calibri"/>
          <w:sz w:val="24"/>
          <w:szCs w:val="24"/>
        </w:rPr>
        <w:t xml:space="preserve">With respect to § 7.1 </w:t>
      </w:r>
      <w:r w:rsidRPr="00BE673C">
        <w:rPr>
          <w:rFonts w:eastAsia="Calibri"/>
          <w:i/>
          <w:sz w:val="24"/>
          <w:szCs w:val="24"/>
        </w:rPr>
        <w:t>a)</w:t>
      </w:r>
      <w:r w:rsidRPr="00BE673C">
        <w:rPr>
          <w:rFonts w:eastAsia="Calibri"/>
          <w:sz w:val="24"/>
          <w:szCs w:val="24"/>
        </w:rPr>
        <w:t xml:space="preserve">, 7.2.1 </w:t>
      </w:r>
      <w:r w:rsidRPr="00BE673C">
        <w:rPr>
          <w:rFonts w:eastAsia="Calibri"/>
          <w:i/>
          <w:sz w:val="24"/>
          <w:szCs w:val="24"/>
        </w:rPr>
        <w:t xml:space="preserve">b) </w:t>
      </w:r>
      <w:r w:rsidRPr="00BE673C">
        <w:rPr>
          <w:rFonts w:eastAsia="Calibri"/>
          <w:sz w:val="24"/>
          <w:szCs w:val="24"/>
        </w:rPr>
        <w:t xml:space="preserve">and 7.2.1 </w:t>
      </w:r>
      <w:r w:rsidRPr="00BE673C">
        <w:rPr>
          <w:rFonts w:eastAsia="Calibri"/>
          <w:i/>
          <w:sz w:val="24"/>
          <w:szCs w:val="24"/>
        </w:rPr>
        <w:t>c)</w:t>
      </w:r>
      <w:r w:rsidRPr="00BE673C">
        <w:rPr>
          <w:rFonts w:eastAsia="Calibri"/>
          <w:sz w:val="24"/>
          <w:szCs w:val="24"/>
        </w:rPr>
        <w:t xml:space="preserve"> of Article 7 of Appendix </w:t>
      </w:r>
      <w:r w:rsidRPr="00BE673C">
        <w:rPr>
          <w:rFonts w:eastAsia="Calibri"/>
          <w:b/>
          <w:sz w:val="24"/>
          <w:szCs w:val="24"/>
        </w:rPr>
        <w:t>30</w:t>
      </w:r>
      <w:r w:rsidRPr="00BE673C">
        <w:rPr>
          <w:rFonts w:eastAsia="Calibri"/>
          <w:sz w:val="24"/>
          <w:szCs w:val="24"/>
        </w:rPr>
        <w:t xml:space="preserve">, coordination of a transmitting space station in the fixed-satellite service (FSS) (space-to-Earth) of Region 1 is required with a broadcasting satellite serving an area in Region 2 and using a frequency assignment in the band 12.5-12.7 GHz with a nominal orbital position further east than 54°W and not appearing in the original Region 2 BSS Plan in Article 11 when, under assumed free-space propagation conditions, the power flux-density at any test point of its service area of the overlapping frequency assignments in the BSS exceeds the following values: </w:t>
      </w:r>
      <w:r w:rsidRPr="00BE673C">
        <w:rPr>
          <w:rFonts w:eastAsia="Calibri"/>
          <w:sz w:val="16"/>
          <w:szCs w:val="16"/>
        </w:rPr>
        <w:t>(WRC-19)</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3"/>
          <w:szCs w:val="17"/>
        </w:rPr>
        <w:t>–</w:t>
      </w:r>
      <w:r w:rsidRPr="00BE673C">
        <w:rPr>
          <w:rFonts w:ascii="TimesNewRoman" w:eastAsia="Calibri" w:hAnsi="TimesNewRoman" w:cs="TimesNewRoman"/>
          <w:sz w:val="24"/>
          <w:szCs w:val="24"/>
        </w:rPr>
        <w:t>147</w:t>
      </w:r>
      <w:r w:rsidRPr="00BE673C">
        <w:rPr>
          <w:rFonts w:eastAsia="Calibri"/>
          <w:sz w:val="24"/>
          <w:szCs w:val="24"/>
        </w:rPr>
        <w:t>    </w:t>
      </w:r>
      <w:r w:rsidRPr="00BE673C">
        <w:rPr>
          <w:rFonts w:ascii="TimesNewRoman" w:eastAsia="Calibri" w:hAnsi="TimesNewRoman" w:cs="TimesNewRoman"/>
          <w:sz w:val="24"/>
          <w:szCs w:val="24"/>
        </w:rPr>
        <w:t>dB(W/(m</w:t>
      </w:r>
      <w:r w:rsidRPr="00BE673C">
        <w:rPr>
          <w:rFonts w:ascii="TimesNewRoman" w:eastAsia="Calibri" w:hAnsi="TimesNewRoman" w:cs="TimesNewRoman"/>
          <w:sz w:val="24"/>
          <w:szCs w:val="24"/>
          <w:vertAlign w:val="superscript"/>
        </w:rPr>
        <w:t>2</w:t>
      </w:r>
      <w:r w:rsidRPr="00BE673C">
        <w:rPr>
          <w:rFonts w:ascii="TimesNewRoman" w:eastAsia="Calibri" w:hAnsi="TimesNewRoman" w:cs="TimesNewRoman"/>
          <w:sz w:val="24"/>
          <w:szCs w:val="24"/>
        </w:rPr>
        <w:t xml:space="preserve">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0</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0.23</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 xml:space="preserve">–135.7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17.74 log </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dB (W/(m2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0.23</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1.8</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 xml:space="preserve">–134.0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0.89 </w:t>
      </w:r>
      <w:r w:rsidRPr="00BE673C">
        <w:rPr>
          <w:rFonts w:ascii="Symbol" w:eastAsia="Calibri" w:hAnsi="Symbol"/>
          <w:sz w:val="24"/>
          <w:szCs w:val="24"/>
        </w:rPr>
        <w:t></w:t>
      </w:r>
      <w:r w:rsidRPr="00BE673C">
        <w:rPr>
          <w:rFonts w:ascii="Symbol" w:eastAsia="Calibri" w:hAnsi="Symbol" w:cs="Symbol"/>
          <w:sz w:val="24"/>
          <w:szCs w:val="24"/>
          <w:vertAlign w:val="superscript"/>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dB(W/(m2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1.8</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5.0</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 xml:space="preserve">–129.2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25 log </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dB(W/(m2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5.0</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10.57</w:t>
      </w:r>
      <w:r w:rsidRPr="00BE673C">
        <w:rPr>
          <w:rFonts w:ascii="Symbol" w:eastAsia="Calibri" w:hAnsi="Symbol" w:cs="Symbol"/>
          <w:sz w:val="24"/>
          <w:szCs w:val="24"/>
        </w:rPr>
        <w:t></w:t>
      </w:r>
    </w:p>
    <w:p w:rsidR="00BE673C" w:rsidRPr="00BE673C" w:rsidRDefault="00BE673C" w:rsidP="00BE673C">
      <w:pPr>
        <w:tabs>
          <w:tab w:val="left" w:pos="576"/>
          <w:tab w:val="left" w:pos="792"/>
          <w:tab w:val="left" w:pos="1008"/>
          <w:tab w:val="left" w:pos="1224"/>
          <w:tab w:val="left" w:pos="1440"/>
        </w:tabs>
        <w:ind w:left="1134"/>
        <w:rPr>
          <w:rFonts w:ascii="Symbol" w:eastAsia="Calibri" w:hAnsi="Symbol" w:cs="Symbol"/>
          <w:sz w:val="24"/>
          <w:szCs w:val="24"/>
        </w:rPr>
      </w:pPr>
      <w:r w:rsidRPr="00BE673C">
        <w:rPr>
          <w:rFonts w:ascii="TimesNewRoman" w:eastAsia="Calibri" w:hAnsi="TimesNewRoman" w:cs="TimesNewRoman"/>
          <w:sz w:val="24"/>
          <w:szCs w:val="24"/>
        </w:rPr>
        <w:t>–103.6 dB(W/(m</w:t>
      </w:r>
      <w:r w:rsidRPr="00BE673C">
        <w:rPr>
          <w:rFonts w:ascii="TimesNewRoman" w:eastAsia="Calibri" w:hAnsi="TimesNewRoman" w:cs="TimesNewRoman"/>
          <w:sz w:val="24"/>
          <w:szCs w:val="24"/>
          <w:vertAlign w:val="superscript"/>
        </w:rPr>
        <w:t>2</w:t>
      </w:r>
      <w:r w:rsidRPr="00BE673C">
        <w:rPr>
          <w:rFonts w:ascii="TimesNewRoman" w:eastAsia="Calibri" w:hAnsi="TimesNewRoman" w:cs="TimesNewRoman"/>
          <w:sz w:val="24"/>
          <w:szCs w:val="24"/>
        </w:rPr>
        <w:t xml:space="preserve"> </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TimesNewRoman" w:eastAsia="Calibri" w:hAnsi="TimesNewRoman" w:cs="TimesNewRoman"/>
          <w:sz w:val="24"/>
          <w:szCs w:val="24"/>
        </w:rPr>
        <w:t xml:space="preserve">27 MHz)) </w:t>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r>
      <w:r w:rsidRPr="00BE673C">
        <w:rPr>
          <w:rFonts w:ascii="TimesNewRoman" w:eastAsia="Calibri" w:hAnsi="TimesNewRoman" w:cs="TimesNewRoman"/>
          <w:sz w:val="24"/>
          <w:szCs w:val="24"/>
        </w:rPr>
        <w:tab/>
        <w:t xml:space="preserve">for </w:t>
      </w:r>
      <w:r w:rsidRPr="00BE673C">
        <w:rPr>
          <w:rFonts w:ascii="TimesNewRoman" w:eastAsia="Calibri" w:hAnsi="TimesNewRoman" w:cs="TimesNewRoman"/>
          <w:sz w:val="24"/>
          <w:szCs w:val="24"/>
        </w:rPr>
        <w:tab/>
        <w:t>10.57</w:t>
      </w:r>
      <w:r w:rsidRPr="00BE673C">
        <w:rPr>
          <w:rFonts w:ascii="Symbol" w:eastAsia="Calibri" w:hAnsi="Symbol" w:cs="Symbol"/>
          <w:sz w:val="24"/>
          <w:szCs w:val="24"/>
        </w:rPr>
        <w:t></w:t>
      </w:r>
      <w:r w:rsidRPr="00BE673C">
        <w:rPr>
          <w:rFonts w:ascii="Symbol" w:eastAsia="Calibri" w:hAnsi="Symbol" w:cs="Symbol"/>
          <w:sz w:val="24"/>
          <w:szCs w:val="24"/>
        </w:rPr>
        <w:t></w:t>
      </w:r>
      <w:r w:rsidRPr="00BE673C">
        <w:rPr>
          <w:rFonts w:ascii="Symbol" w:eastAsia="Calibri" w:hAnsi="Symbol" w:cs="Symbol"/>
          <w:sz w:val="24"/>
          <w:szCs w:val="24"/>
          <w:u w:val="single"/>
        </w:rPr>
        <w:t></w:t>
      </w:r>
      <w:r w:rsidRPr="00BE673C">
        <w:rPr>
          <w:rFonts w:ascii="Symbol" w:eastAsia="Calibri" w:hAnsi="Symbol"/>
          <w:sz w:val="24"/>
          <w:szCs w:val="24"/>
        </w:rPr>
        <w:t></w:t>
      </w:r>
      <w:r w:rsidRPr="00BE673C">
        <w:rPr>
          <w:rFonts w:ascii="Symbol" w:eastAsia="Calibri" w:hAnsi="Symbol"/>
          <w:sz w:val="24"/>
          <w:szCs w:val="24"/>
        </w:rPr>
        <w:t></w:t>
      </w:r>
    </w:p>
    <w:p w:rsidR="00BE673C" w:rsidRPr="00BE673C" w:rsidRDefault="00BE673C" w:rsidP="00BE673C">
      <w:pPr>
        <w:tabs>
          <w:tab w:val="left" w:pos="576"/>
          <w:tab w:val="left" w:pos="792"/>
          <w:tab w:val="left" w:pos="1008"/>
          <w:tab w:val="left" w:pos="1224"/>
          <w:tab w:val="left" w:pos="1440"/>
        </w:tabs>
        <w:rPr>
          <w:rFonts w:ascii="TimesNewRoman" w:eastAsia="Calibri" w:hAnsi="TimesNewRoman" w:cs="TimesNewRoman"/>
          <w:sz w:val="23"/>
          <w:szCs w:val="17"/>
        </w:rPr>
      </w:pPr>
    </w:p>
    <w:p w:rsidR="00BE673C" w:rsidRPr="00BE673C" w:rsidRDefault="00BE673C" w:rsidP="00BE673C">
      <w:pPr>
        <w:tabs>
          <w:tab w:val="left" w:pos="576"/>
          <w:tab w:val="left" w:pos="792"/>
          <w:tab w:val="left" w:pos="1008"/>
          <w:tab w:val="left" w:pos="1224"/>
          <w:tab w:val="left" w:pos="1440"/>
        </w:tabs>
        <w:rPr>
          <w:rFonts w:eastAsia="Calibri"/>
          <w:sz w:val="24"/>
          <w:szCs w:val="24"/>
        </w:rPr>
      </w:pPr>
      <w:r w:rsidRPr="00BE673C">
        <w:rPr>
          <w:rFonts w:eastAsia="Calibri"/>
          <w:sz w:val="24"/>
          <w:szCs w:val="24"/>
        </w:rPr>
        <w:t xml:space="preserve">where </w:t>
      </w:r>
      <w:r w:rsidRPr="00BE673C">
        <w:rPr>
          <w:rFonts w:ascii="Symbol" w:eastAsia="Calibri" w:hAnsi="Symbol"/>
          <w:sz w:val="24"/>
          <w:szCs w:val="24"/>
        </w:rPr>
        <w:t></w:t>
      </w:r>
      <w:r w:rsidRPr="00BE673C">
        <w:rPr>
          <w:rFonts w:eastAsia="Calibri"/>
          <w:sz w:val="24"/>
          <w:szCs w:val="24"/>
        </w:rPr>
        <w:t xml:space="preserve"> is the minimum geocentric orbital separation in degrees between the wanted and interfering space stations, taking into account the respective East-West station-keeping accuracies.</w:t>
      </w:r>
    </w:p>
    <w:p w:rsidR="00BE673C" w:rsidRPr="00BE673C" w:rsidRDefault="00BE673C" w:rsidP="00BE673C">
      <w:pPr>
        <w:tabs>
          <w:tab w:val="left" w:pos="576"/>
          <w:tab w:val="left" w:pos="794"/>
          <w:tab w:val="left" w:pos="1008"/>
          <w:tab w:val="left" w:pos="1191"/>
          <w:tab w:val="left" w:pos="1224"/>
          <w:tab w:val="left" w:pos="1440"/>
        </w:tabs>
        <w:rPr>
          <w:rFonts w:eastAsia="Calibri"/>
          <w:iCs/>
          <w:sz w:val="24"/>
          <w:szCs w:val="24"/>
        </w:rPr>
      </w:pPr>
    </w:p>
    <w:p w:rsidR="00BE673C" w:rsidRPr="00BE673C" w:rsidRDefault="00BE673C" w:rsidP="00BE673C">
      <w:pPr>
        <w:tabs>
          <w:tab w:val="left" w:pos="576"/>
          <w:tab w:val="left" w:pos="792"/>
          <w:tab w:val="left" w:pos="1008"/>
          <w:tab w:val="left" w:pos="1224"/>
          <w:tab w:val="left" w:pos="1440"/>
        </w:tabs>
        <w:rPr>
          <w:rFonts w:ascii="Arial" w:eastAsia="Calibri" w:hAnsi="Arial"/>
          <w:szCs w:val="22"/>
          <w:lang w:val="en-GB"/>
        </w:rPr>
      </w:pPr>
    </w:p>
    <w:p w:rsidR="00BE673C" w:rsidRPr="00BE673C" w:rsidRDefault="00BE673C" w:rsidP="00BE673C">
      <w:pPr>
        <w:rPr>
          <w:caps/>
          <w:sz w:val="28"/>
        </w:rPr>
      </w:pPr>
      <w:r w:rsidRPr="00BE673C">
        <w:rPr>
          <w:caps/>
          <w:sz w:val="28"/>
        </w:rPr>
        <w:br w:type="page"/>
      </w:r>
    </w:p>
    <w:p w:rsidR="00BE673C" w:rsidRPr="00BE673C" w:rsidRDefault="00BE673C" w:rsidP="00BE673C">
      <w:pPr>
        <w:keepNext/>
        <w:keepLines/>
        <w:tabs>
          <w:tab w:val="left" w:pos="576"/>
          <w:tab w:val="left" w:pos="792"/>
          <w:tab w:val="left" w:pos="1008"/>
          <w:tab w:val="left" w:pos="1134"/>
          <w:tab w:val="left" w:pos="1224"/>
          <w:tab w:val="left" w:pos="1440"/>
          <w:tab w:val="left" w:pos="1871"/>
          <w:tab w:val="left" w:pos="2268"/>
        </w:tabs>
        <w:overflowPunct w:val="0"/>
        <w:autoSpaceDE w:val="0"/>
        <w:autoSpaceDN w:val="0"/>
        <w:adjustRightInd w:val="0"/>
        <w:jc w:val="center"/>
        <w:textAlignment w:val="baseline"/>
        <w:rPr>
          <w:caps/>
          <w:sz w:val="28"/>
        </w:rPr>
      </w:pPr>
      <w:r w:rsidRPr="00BE673C">
        <w:rPr>
          <w:caps/>
          <w:sz w:val="28"/>
        </w:rPr>
        <w:t>ANNEX 3 TO RESOLUTION 1.4 (WRC-19)</w:t>
      </w:r>
    </w:p>
    <w:p w:rsidR="00BE673C" w:rsidRPr="00BE673C" w:rsidRDefault="00BE673C" w:rsidP="00BE673C">
      <w:pPr>
        <w:tabs>
          <w:tab w:val="left" w:pos="576"/>
          <w:tab w:val="left" w:pos="792"/>
          <w:tab w:val="left" w:pos="1008"/>
          <w:tab w:val="left" w:pos="1224"/>
          <w:tab w:val="left" w:pos="1440"/>
        </w:tabs>
        <w:rPr>
          <w:rFonts w:ascii="Arial" w:eastAsia="Calibri" w:hAnsi="Arial"/>
          <w:szCs w:val="22"/>
          <w:lang w:val="en-GB"/>
        </w:rPr>
      </w:pPr>
    </w:p>
    <w:p w:rsidR="00BE673C" w:rsidRPr="00BE673C" w:rsidRDefault="00BE673C" w:rsidP="00BE673C">
      <w:pPr>
        <w:keepLines/>
        <w:tabs>
          <w:tab w:val="left" w:pos="255"/>
          <w:tab w:val="left" w:pos="1134"/>
          <w:tab w:val="left" w:pos="1871"/>
          <w:tab w:val="left" w:pos="2268"/>
        </w:tabs>
        <w:overflowPunct w:val="0"/>
        <w:autoSpaceDE w:val="0"/>
        <w:autoSpaceDN w:val="0"/>
        <w:adjustRightInd w:val="0"/>
        <w:spacing w:before="120"/>
        <w:textAlignment w:val="baseline"/>
        <w:rPr>
          <w:sz w:val="24"/>
          <w:lang w:val="en-GB"/>
        </w:rPr>
      </w:pPr>
      <w:r w:rsidRPr="00BE673C">
        <w:rPr>
          <w:sz w:val="24"/>
          <w:szCs w:val="24"/>
          <w:lang w:val="en-GB"/>
        </w:rPr>
        <w:t>With respect to § 4.1.1 b</w:t>
      </w:r>
      <w:r w:rsidRPr="00BE673C">
        <w:rPr>
          <w:i/>
          <w:sz w:val="24"/>
          <w:szCs w:val="24"/>
          <w:lang w:val="en-GB"/>
        </w:rPr>
        <w:t>)</w:t>
      </w:r>
      <w:r w:rsidRPr="00BE673C">
        <w:rPr>
          <w:sz w:val="24"/>
          <w:szCs w:val="24"/>
          <w:lang w:val="en-GB"/>
        </w:rPr>
        <w:t xml:space="preserve"> of Article 4 of Appendix </w:t>
      </w:r>
      <w:r w:rsidRPr="00BE673C">
        <w:rPr>
          <w:b/>
          <w:sz w:val="24"/>
          <w:szCs w:val="24"/>
          <w:lang w:val="en-GB"/>
        </w:rPr>
        <w:t>30</w:t>
      </w:r>
      <w:r w:rsidRPr="00BE673C">
        <w:rPr>
          <w:sz w:val="24"/>
          <w:szCs w:val="24"/>
          <w:lang w:val="en-GB"/>
        </w:rPr>
        <w:t xml:space="preserve">, </w:t>
      </w:r>
      <w:r w:rsidRPr="00BE673C">
        <w:rPr>
          <w:sz w:val="24"/>
          <w:lang w:val="en-GB"/>
        </w:rPr>
        <w:t xml:space="preserve">For the protection of assignments in the band 11.7-12.2 GHz </w:t>
      </w:r>
      <w:r w:rsidRPr="00BE673C">
        <w:rPr>
          <w:sz w:val="24"/>
        </w:rPr>
        <w:t>occupying a nominal orbital position within the orbital arc of the geostationary-satellite orbit between 37.2° W and 10° E, with an earth station antenna diameter lower than 60 cm</w:t>
      </w:r>
      <w:r w:rsidRPr="00BE673C">
        <w:rPr>
          <w:sz w:val="24"/>
          <w:lang w:val="en-GB"/>
        </w:rPr>
        <w:t>,</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BE673C">
        <w:rPr>
          <w:sz w:val="24"/>
          <w:lang w:val="en-GB"/>
        </w:rPr>
        <w:t>–</w:t>
      </w:r>
      <w:r w:rsidRPr="00BE673C">
        <w:rPr>
          <w:sz w:val="24"/>
          <w:lang w:val="en-GB"/>
        </w:rPr>
        <w:tab/>
      </w:r>
      <w:r w:rsidRPr="00BE673C">
        <w:rPr>
          <w:sz w:val="24"/>
        </w:rPr>
        <w:t xml:space="preserve">for which complete Appendix 4 information had been received by the Bureau under § 4.1.3 of Appendix </w:t>
      </w:r>
      <w:r w:rsidRPr="00BE673C">
        <w:rPr>
          <w:b/>
          <w:bCs/>
          <w:sz w:val="24"/>
        </w:rPr>
        <w:t>30</w:t>
      </w:r>
      <w:r w:rsidRPr="00BE673C">
        <w:rPr>
          <w:sz w:val="24"/>
        </w:rPr>
        <w:t xml:space="preserve"> prior to 28 November 2015; and </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BE673C">
        <w:rPr>
          <w:sz w:val="24"/>
          <w:lang w:val="en-GB"/>
        </w:rPr>
        <w:t>–</w:t>
      </w:r>
      <w:r w:rsidRPr="00BE673C">
        <w:rPr>
          <w:sz w:val="24"/>
          <w:lang w:val="en-GB"/>
        </w:rPr>
        <w:tab/>
      </w:r>
      <w:r w:rsidRPr="00BE673C">
        <w:rPr>
          <w:sz w:val="24"/>
        </w:rPr>
        <w:t xml:space="preserve">for which complete Appendix </w:t>
      </w:r>
      <w:r w:rsidRPr="00BE673C">
        <w:rPr>
          <w:b/>
          <w:bCs/>
          <w:sz w:val="24"/>
        </w:rPr>
        <w:t>4</w:t>
      </w:r>
      <w:r w:rsidRPr="00BE673C">
        <w:rPr>
          <w:sz w:val="24"/>
        </w:rPr>
        <w:t xml:space="preserve"> information had been received by the Bureau under § 4.1.12 of Appendix </w:t>
      </w:r>
      <w:r w:rsidRPr="00BE673C">
        <w:rPr>
          <w:b/>
          <w:bCs/>
          <w:sz w:val="24"/>
        </w:rPr>
        <w:t>30</w:t>
      </w:r>
      <w:r w:rsidRPr="00BE673C">
        <w:rPr>
          <w:sz w:val="24"/>
        </w:rPr>
        <w:t xml:space="preserve"> prior to 23 November 2019; and </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BE673C">
        <w:rPr>
          <w:sz w:val="24"/>
          <w:lang w:val="en-GB"/>
        </w:rPr>
        <w:t>–</w:t>
      </w:r>
      <w:r w:rsidRPr="00BE673C">
        <w:rPr>
          <w:sz w:val="24"/>
          <w:lang w:val="en-GB"/>
        </w:rPr>
        <w:tab/>
      </w:r>
      <w:r w:rsidRPr="00BE673C">
        <w:rPr>
          <w:sz w:val="24"/>
        </w:rPr>
        <w:t xml:space="preserve">for which the complete due diligence information, in accordance with Annex 2 to Resolution </w:t>
      </w:r>
      <w:r w:rsidRPr="00BE673C">
        <w:rPr>
          <w:b/>
          <w:bCs/>
          <w:sz w:val="24"/>
        </w:rPr>
        <w:t>49 (Rev.WRC-15)</w:t>
      </w:r>
      <w:r w:rsidRPr="00BE673C">
        <w:rPr>
          <w:sz w:val="24"/>
        </w:rPr>
        <w:t xml:space="preserve">, had been received by the Bureau prior to 23 November 2019; and </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BE673C">
        <w:rPr>
          <w:sz w:val="24"/>
          <w:lang w:val="en-GB"/>
        </w:rPr>
        <w:t>–</w:t>
      </w:r>
      <w:r w:rsidRPr="00BE673C">
        <w:rPr>
          <w:sz w:val="24"/>
          <w:lang w:val="en-GB"/>
        </w:rPr>
        <w:tab/>
      </w:r>
      <w:r w:rsidRPr="00BE673C">
        <w:rPr>
          <w:sz w:val="24"/>
        </w:rPr>
        <w:t xml:space="preserve">for which complete Appendix </w:t>
      </w:r>
      <w:r w:rsidRPr="00BE673C">
        <w:rPr>
          <w:b/>
          <w:bCs/>
          <w:sz w:val="24"/>
        </w:rPr>
        <w:t>4</w:t>
      </w:r>
      <w:r w:rsidRPr="00BE673C">
        <w:rPr>
          <w:sz w:val="24"/>
        </w:rPr>
        <w:t xml:space="preserve"> information had been received by the Bureau under § 5.1.2 of Appendix </w:t>
      </w:r>
      <w:r w:rsidRPr="00BE673C">
        <w:rPr>
          <w:b/>
          <w:bCs/>
          <w:sz w:val="24"/>
        </w:rPr>
        <w:t>30</w:t>
      </w:r>
      <w:r w:rsidRPr="00BE673C">
        <w:rPr>
          <w:sz w:val="24"/>
        </w:rPr>
        <w:t> prior to 23 November 2019; and</w:t>
      </w:r>
    </w:p>
    <w:p w:rsidR="00BE673C" w:rsidRPr="00BE673C" w:rsidRDefault="00BE673C" w:rsidP="00BE673C">
      <w:pPr>
        <w:tabs>
          <w:tab w:val="left" w:pos="1134"/>
          <w:tab w:val="left" w:pos="1871"/>
          <w:tab w:val="left" w:pos="2608"/>
          <w:tab w:val="left" w:pos="3345"/>
        </w:tabs>
        <w:overflowPunct w:val="0"/>
        <w:autoSpaceDE w:val="0"/>
        <w:autoSpaceDN w:val="0"/>
        <w:adjustRightInd w:val="0"/>
        <w:spacing w:before="80"/>
        <w:ind w:left="1134" w:hanging="1134"/>
        <w:textAlignment w:val="baseline"/>
        <w:rPr>
          <w:sz w:val="24"/>
          <w:lang w:val="en-GB"/>
        </w:rPr>
      </w:pPr>
      <w:r w:rsidRPr="00BE673C">
        <w:rPr>
          <w:sz w:val="24"/>
          <w:lang w:val="en-GB"/>
        </w:rPr>
        <w:t>–</w:t>
      </w:r>
      <w:r w:rsidRPr="00BE673C">
        <w:rPr>
          <w:sz w:val="24"/>
          <w:lang w:val="en-GB"/>
        </w:rPr>
        <w:tab/>
      </w:r>
      <w:r w:rsidRPr="00BE673C">
        <w:rPr>
          <w:sz w:val="24"/>
        </w:rPr>
        <w:t>which had been brought into use prior to 23 November 2019 and for which the date of bringing into use had been confirmed to the Bureau.</w:t>
      </w:r>
    </w:p>
    <w:p w:rsidR="00BE673C" w:rsidRPr="00BE673C" w:rsidRDefault="00BE673C" w:rsidP="00BE673C">
      <w:pPr>
        <w:tabs>
          <w:tab w:val="left" w:pos="576"/>
          <w:tab w:val="left" w:pos="792"/>
          <w:tab w:val="left" w:pos="1008"/>
          <w:tab w:val="left" w:pos="1224"/>
          <w:tab w:val="left" w:pos="1440"/>
        </w:tabs>
        <w:rPr>
          <w:rFonts w:eastAsia="Calibri"/>
          <w:sz w:val="24"/>
          <w:szCs w:val="22"/>
        </w:rPr>
      </w:pPr>
      <w:r w:rsidRPr="00BE673C">
        <w:rPr>
          <w:rFonts w:eastAsia="Calibri"/>
          <w:sz w:val="24"/>
          <w:szCs w:val="22"/>
        </w:rPr>
        <w:t>The following values shall be used:</w:t>
      </w:r>
    </w:p>
    <w:p w:rsidR="00BE673C" w:rsidRPr="00BE673C" w:rsidRDefault="00BE673C" w:rsidP="00BE673C">
      <w:pPr>
        <w:keepLines/>
        <w:tabs>
          <w:tab w:val="left" w:pos="255"/>
          <w:tab w:val="left" w:pos="1134"/>
          <w:tab w:val="left" w:pos="1871"/>
          <w:tab w:val="left" w:pos="2268"/>
        </w:tabs>
        <w:overflowPunct w:val="0"/>
        <w:autoSpaceDE w:val="0"/>
        <w:autoSpaceDN w:val="0"/>
        <w:adjustRightInd w:val="0"/>
        <w:spacing w:before="120"/>
        <w:textAlignment w:val="baseline"/>
        <w:rPr>
          <w:sz w:val="24"/>
          <w:lang w:val="en-GB"/>
        </w:rPr>
      </w:pPr>
      <w:r w:rsidRPr="00BE673C">
        <w:rPr>
          <w:sz w:val="24"/>
          <w:lang w:val="en-GB"/>
        </w:rPr>
        <w:t>for antenna size of 40 cm:</w:t>
      </w:r>
    </w:p>
    <w:p w:rsidR="00BE673C" w:rsidRPr="00BE673C" w:rsidRDefault="00BE673C" w:rsidP="00BE673C">
      <w:pPr>
        <w:tabs>
          <w:tab w:val="left" w:pos="576"/>
          <w:tab w:val="left" w:pos="792"/>
          <w:tab w:val="left" w:pos="1008"/>
          <w:tab w:val="left" w:pos="1224"/>
          <w:tab w:val="left" w:pos="1440"/>
        </w:tabs>
        <w:rPr>
          <w:rFonts w:eastAsia="Calibri"/>
          <w:sz w:val="24"/>
          <w:szCs w:val="22"/>
        </w:rPr>
      </w:pPr>
      <w:r w:rsidRPr="00BE673C">
        <w:rPr>
          <w:rFonts w:eastAsia="Calibri"/>
          <w:sz w:val="24"/>
          <w:szCs w:val="22"/>
        </w:rPr>
        <w:tab/>
        <w:t>–133.2 + 0.74 θ</w:t>
      </w:r>
      <w:r w:rsidRPr="00BE673C">
        <w:rPr>
          <w:rFonts w:eastAsia="Calibri"/>
          <w:sz w:val="24"/>
          <w:szCs w:val="22"/>
          <w:vertAlign w:val="superscript"/>
        </w:rPr>
        <w:t>2</w:t>
      </w:r>
      <w:r w:rsidRPr="00BE673C">
        <w:rPr>
          <w:rFonts w:eastAsia="Calibri"/>
          <w:sz w:val="24"/>
          <w:szCs w:val="22"/>
        </w:rPr>
        <w:tab/>
      </w:r>
      <w:r w:rsidRPr="00BE673C">
        <w:rPr>
          <w:rFonts w:eastAsia="Calibri"/>
          <w:sz w:val="24"/>
          <w:szCs w:val="22"/>
        </w:rPr>
        <w:tab/>
        <w:t>dB(W/(m</w:t>
      </w:r>
      <w:r w:rsidRPr="00BE673C">
        <w:rPr>
          <w:rFonts w:eastAsia="Calibri"/>
          <w:sz w:val="24"/>
          <w:szCs w:val="22"/>
          <w:vertAlign w:val="superscript"/>
        </w:rPr>
        <w:t>2</w:t>
      </w:r>
      <w:r w:rsidRPr="00BE673C">
        <w:rPr>
          <w:rFonts w:eastAsia="Calibri"/>
          <w:sz w:val="24"/>
          <w:szCs w:val="22"/>
        </w:rPr>
        <w:t xml:space="preserve"> · 27 MHz))</w:t>
      </w:r>
      <w:r w:rsidRPr="00BE673C">
        <w:rPr>
          <w:rFonts w:eastAsia="Calibri"/>
          <w:sz w:val="24"/>
          <w:szCs w:val="22"/>
        </w:rPr>
        <w:tab/>
      </w:r>
      <w:r w:rsidRPr="00BE673C">
        <w:rPr>
          <w:rFonts w:eastAsia="Calibri"/>
          <w:sz w:val="24"/>
          <w:szCs w:val="22"/>
        </w:rPr>
        <w:tab/>
        <w:t>for 0° ≤ θ &lt; 5.54°</w:t>
      </w:r>
    </w:p>
    <w:p w:rsidR="00BE673C" w:rsidRPr="00BE673C" w:rsidRDefault="00BE673C" w:rsidP="00BE673C">
      <w:pPr>
        <w:tabs>
          <w:tab w:val="left" w:pos="576"/>
          <w:tab w:val="left" w:pos="792"/>
          <w:tab w:val="left" w:pos="1008"/>
          <w:tab w:val="left" w:pos="1224"/>
          <w:tab w:val="left" w:pos="1440"/>
        </w:tabs>
        <w:rPr>
          <w:rFonts w:eastAsia="Calibri"/>
          <w:sz w:val="24"/>
          <w:szCs w:val="22"/>
        </w:rPr>
      </w:pPr>
      <w:r w:rsidRPr="00BE673C">
        <w:rPr>
          <w:rFonts w:eastAsia="Calibri"/>
          <w:sz w:val="24"/>
          <w:szCs w:val="22"/>
        </w:rPr>
        <w:tab/>
        <w:t>–129.2 + 25 log θ</w:t>
      </w:r>
      <w:r w:rsidRPr="00BE673C">
        <w:rPr>
          <w:rFonts w:eastAsia="Calibri"/>
          <w:sz w:val="24"/>
          <w:szCs w:val="22"/>
        </w:rPr>
        <w:tab/>
      </w:r>
      <w:r w:rsidRPr="00BE673C">
        <w:rPr>
          <w:rFonts w:eastAsia="Calibri"/>
          <w:sz w:val="24"/>
          <w:szCs w:val="22"/>
        </w:rPr>
        <w:tab/>
        <w:t>dB(W/(m</w:t>
      </w:r>
      <w:r w:rsidRPr="00BE673C">
        <w:rPr>
          <w:rFonts w:eastAsia="Calibri"/>
          <w:sz w:val="24"/>
          <w:szCs w:val="22"/>
          <w:vertAlign w:val="superscript"/>
        </w:rPr>
        <w:t>2</w:t>
      </w:r>
      <w:r w:rsidRPr="00BE673C">
        <w:rPr>
          <w:rFonts w:eastAsia="Calibri"/>
          <w:sz w:val="24"/>
          <w:szCs w:val="22"/>
        </w:rPr>
        <w:t xml:space="preserve"> · 27 MHz))</w:t>
      </w:r>
      <w:r w:rsidRPr="00BE673C">
        <w:rPr>
          <w:rFonts w:eastAsia="Calibri"/>
          <w:sz w:val="24"/>
          <w:szCs w:val="22"/>
        </w:rPr>
        <w:tab/>
      </w:r>
      <w:r w:rsidRPr="00BE673C">
        <w:rPr>
          <w:rFonts w:eastAsia="Calibri"/>
          <w:sz w:val="24"/>
          <w:szCs w:val="22"/>
        </w:rPr>
        <w:tab/>
        <w:t>for 5.54° ≤ θ &lt; 9°</w:t>
      </w:r>
    </w:p>
    <w:p w:rsidR="00BE673C" w:rsidRPr="00BE673C" w:rsidRDefault="00BE673C" w:rsidP="00BE673C">
      <w:pPr>
        <w:tabs>
          <w:tab w:val="left" w:pos="576"/>
          <w:tab w:val="left" w:pos="792"/>
          <w:tab w:val="left" w:pos="1008"/>
          <w:tab w:val="left" w:pos="1224"/>
          <w:tab w:val="left" w:pos="1440"/>
        </w:tabs>
        <w:rPr>
          <w:rFonts w:eastAsia="Calibri"/>
          <w:spacing w:val="-2"/>
          <w:sz w:val="24"/>
          <w:szCs w:val="22"/>
        </w:rPr>
      </w:pPr>
      <w:r w:rsidRPr="00BE673C">
        <w:rPr>
          <w:rFonts w:eastAsia="Calibri"/>
          <w:spacing w:val="-2"/>
          <w:sz w:val="24"/>
          <w:szCs w:val="22"/>
        </w:rPr>
        <w:t>for antenna size of 45 cm:</w:t>
      </w:r>
    </w:p>
    <w:p w:rsidR="00BE673C" w:rsidRPr="00BE673C" w:rsidRDefault="00BE673C" w:rsidP="00BE673C">
      <w:pPr>
        <w:tabs>
          <w:tab w:val="left" w:pos="576"/>
          <w:tab w:val="left" w:pos="792"/>
          <w:tab w:val="left" w:pos="1008"/>
          <w:tab w:val="left" w:pos="1224"/>
          <w:tab w:val="left" w:pos="1440"/>
        </w:tabs>
        <w:rPr>
          <w:rFonts w:eastAsia="Calibri"/>
          <w:sz w:val="24"/>
          <w:szCs w:val="22"/>
        </w:rPr>
      </w:pPr>
      <w:r w:rsidRPr="00BE673C">
        <w:rPr>
          <w:rFonts w:eastAsia="Calibri"/>
          <w:sz w:val="24"/>
          <w:szCs w:val="22"/>
        </w:rPr>
        <w:tab/>
        <w:t>–134.2 + 0.93 θ</w:t>
      </w:r>
      <w:r w:rsidRPr="00BE673C">
        <w:rPr>
          <w:rFonts w:eastAsia="Calibri"/>
          <w:sz w:val="24"/>
          <w:szCs w:val="22"/>
          <w:vertAlign w:val="superscript"/>
        </w:rPr>
        <w:t>2</w:t>
      </w:r>
      <w:r w:rsidRPr="00BE673C">
        <w:rPr>
          <w:rFonts w:eastAsia="Calibri"/>
          <w:sz w:val="24"/>
          <w:szCs w:val="22"/>
        </w:rPr>
        <w:tab/>
      </w:r>
      <w:r w:rsidRPr="00BE673C">
        <w:rPr>
          <w:rFonts w:eastAsia="Calibri"/>
          <w:sz w:val="24"/>
          <w:szCs w:val="22"/>
        </w:rPr>
        <w:tab/>
        <w:t>dB(W/(m</w:t>
      </w:r>
      <w:r w:rsidRPr="00BE673C">
        <w:rPr>
          <w:rFonts w:eastAsia="Calibri"/>
          <w:sz w:val="24"/>
          <w:szCs w:val="22"/>
          <w:vertAlign w:val="superscript"/>
        </w:rPr>
        <w:t>2</w:t>
      </w:r>
      <w:r w:rsidRPr="00BE673C">
        <w:rPr>
          <w:rFonts w:eastAsia="Calibri"/>
          <w:sz w:val="24"/>
          <w:szCs w:val="22"/>
        </w:rPr>
        <w:t xml:space="preserve"> · 27 MHz))</w:t>
      </w:r>
      <w:r w:rsidRPr="00BE673C">
        <w:rPr>
          <w:rFonts w:eastAsia="Calibri"/>
          <w:sz w:val="24"/>
          <w:szCs w:val="22"/>
        </w:rPr>
        <w:tab/>
      </w:r>
      <w:r w:rsidRPr="00BE673C">
        <w:rPr>
          <w:rFonts w:eastAsia="Calibri"/>
          <w:sz w:val="24"/>
          <w:szCs w:val="22"/>
        </w:rPr>
        <w:tab/>
        <w:t>for 0° ≤ θ &lt; 4.90°</w:t>
      </w:r>
    </w:p>
    <w:p w:rsidR="00BE673C" w:rsidRPr="00BE673C" w:rsidRDefault="00BE673C" w:rsidP="00BE673C">
      <w:pPr>
        <w:tabs>
          <w:tab w:val="left" w:pos="576"/>
          <w:tab w:val="left" w:pos="792"/>
          <w:tab w:val="left" w:pos="1008"/>
          <w:tab w:val="left" w:pos="1224"/>
          <w:tab w:val="left" w:pos="1440"/>
        </w:tabs>
        <w:rPr>
          <w:rFonts w:eastAsia="Calibri"/>
          <w:sz w:val="24"/>
          <w:szCs w:val="22"/>
        </w:rPr>
      </w:pPr>
      <w:r w:rsidRPr="00BE673C">
        <w:rPr>
          <w:rFonts w:eastAsia="Calibri"/>
          <w:sz w:val="24"/>
          <w:szCs w:val="22"/>
        </w:rPr>
        <w:tab/>
        <w:t>–129.2 + 25 log θ</w:t>
      </w:r>
      <w:r w:rsidRPr="00BE673C">
        <w:rPr>
          <w:rFonts w:eastAsia="Calibri"/>
          <w:sz w:val="24"/>
          <w:szCs w:val="22"/>
        </w:rPr>
        <w:tab/>
      </w:r>
      <w:r w:rsidRPr="00BE673C">
        <w:rPr>
          <w:rFonts w:eastAsia="Calibri"/>
          <w:sz w:val="24"/>
          <w:szCs w:val="22"/>
        </w:rPr>
        <w:tab/>
        <w:t>dB(W/(m</w:t>
      </w:r>
      <w:r w:rsidRPr="00BE673C">
        <w:rPr>
          <w:rFonts w:eastAsia="Calibri"/>
          <w:sz w:val="24"/>
          <w:szCs w:val="22"/>
          <w:vertAlign w:val="superscript"/>
        </w:rPr>
        <w:t>2</w:t>
      </w:r>
      <w:r w:rsidRPr="00BE673C">
        <w:rPr>
          <w:rFonts w:eastAsia="Calibri"/>
          <w:sz w:val="24"/>
          <w:szCs w:val="22"/>
        </w:rPr>
        <w:t xml:space="preserve"> · 27 MHz))</w:t>
      </w:r>
      <w:r w:rsidRPr="00BE673C">
        <w:rPr>
          <w:rFonts w:eastAsia="Calibri"/>
          <w:sz w:val="24"/>
          <w:szCs w:val="22"/>
        </w:rPr>
        <w:tab/>
      </w:r>
      <w:r w:rsidRPr="00BE673C">
        <w:rPr>
          <w:rFonts w:eastAsia="Calibri"/>
          <w:sz w:val="24"/>
          <w:szCs w:val="22"/>
        </w:rPr>
        <w:tab/>
        <w:t>for 4.90° ≤ θ &lt; 9°</w:t>
      </w:r>
    </w:p>
    <w:p w:rsidR="00BE673C" w:rsidRPr="00BE673C" w:rsidRDefault="00BE673C" w:rsidP="00BE673C">
      <w:pPr>
        <w:tabs>
          <w:tab w:val="left" w:pos="576"/>
          <w:tab w:val="left" w:pos="792"/>
          <w:tab w:val="left" w:pos="1008"/>
          <w:tab w:val="left" w:pos="1224"/>
          <w:tab w:val="left" w:pos="1440"/>
        </w:tabs>
        <w:contextualSpacing/>
        <w:rPr>
          <w:rFonts w:eastAsia="Calibri"/>
          <w:sz w:val="24"/>
          <w:szCs w:val="24"/>
        </w:rPr>
      </w:pPr>
    </w:p>
    <w:p w:rsidR="00BE673C" w:rsidRPr="00BE673C" w:rsidRDefault="00BE673C" w:rsidP="00BE673C">
      <w:pPr>
        <w:tabs>
          <w:tab w:val="left" w:pos="576"/>
          <w:tab w:val="left" w:pos="792"/>
          <w:tab w:val="left" w:pos="1008"/>
          <w:tab w:val="left" w:pos="1224"/>
          <w:tab w:val="left" w:pos="1440"/>
        </w:tabs>
        <w:contextualSpacing/>
        <w:rPr>
          <w:rFonts w:eastAsia="Calibri"/>
          <w:sz w:val="24"/>
          <w:szCs w:val="24"/>
        </w:rPr>
      </w:pPr>
    </w:p>
    <w:p w:rsidR="00BE673C" w:rsidRPr="00BE673C" w:rsidRDefault="00BE673C" w:rsidP="00BE673C">
      <w:pPr>
        <w:tabs>
          <w:tab w:val="left" w:pos="576"/>
          <w:tab w:val="left" w:pos="794"/>
          <w:tab w:val="left" w:pos="1008"/>
          <w:tab w:val="left" w:pos="1191"/>
          <w:tab w:val="left" w:pos="1224"/>
          <w:tab w:val="left" w:pos="1440"/>
        </w:tabs>
        <w:rPr>
          <w:rFonts w:eastAsia="Calibri"/>
          <w:sz w:val="24"/>
          <w:szCs w:val="22"/>
        </w:rPr>
      </w:pPr>
      <w:r w:rsidRPr="00BE673C">
        <w:rPr>
          <w:b/>
          <w:bCs/>
          <w:sz w:val="24"/>
          <w:lang w:val="en-GB"/>
        </w:rPr>
        <w:t xml:space="preserve">Reasons: </w:t>
      </w:r>
      <w:r w:rsidRPr="00BE673C">
        <w:rPr>
          <w:rFonts w:eastAsia="Calibri"/>
          <w:sz w:val="24"/>
          <w:szCs w:val="22"/>
        </w:rPr>
        <w:t>To provide the BSS additional orbital resources while ensuring the protection of, and without imposing additional constraints on existing and planned FSS networks as well as to protect BSS networks with antenna diameter less than 60 cm with a specific and adequate PFD mask.</w:t>
      </w:r>
    </w:p>
    <w:p w:rsidR="00BE673C" w:rsidRPr="00BE673C" w:rsidRDefault="00BE673C" w:rsidP="00BE673C">
      <w:pPr>
        <w:tabs>
          <w:tab w:val="left" w:pos="576"/>
          <w:tab w:val="left" w:pos="792"/>
          <w:tab w:val="left" w:pos="1008"/>
          <w:tab w:val="left" w:pos="1224"/>
          <w:tab w:val="left" w:pos="1440"/>
        </w:tabs>
        <w:jc w:val="center"/>
        <w:rPr>
          <w:rFonts w:eastAsia="Calibri"/>
          <w:sz w:val="24"/>
          <w:szCs w:val="22"/>
        </w:rPr>
      </w:pPr>
    </w:p>
    <w:p w:rsidR="00BE673C" w:rsidRPr="00BE673C" w:rsidRDefault="00BE673C" w:rsidP="00BE673C">
      <w:pPr>
        <w:tabs>
          <w:tab w:val="left" w:pos="576"/>
          <w:tab w:val="left" w:pos="792"/>
          <w:tab w:val="left" w:pos="1008"/>
          <w:tab w:val="left" w:pos="1224"/>
          <w:tab w:val="left" w:pos="1440"/>
        </w:tabs>
        <w:jc w:val="center"/>
        <w:rPr>
          <w:rFonts w:eastAsia="Calibri"/>
          <w:sz w:val="24"/>
          <w:szCs w:val="22"/>
        </w:rPr>
      </w:pPr>
      <w:r w:rsidRPr="00BE673C">
        <w:rPr>
          <w:rFonts w:eastAsia="Calibri"/>
          <w:sz w:val="24"/>
          <w:szCs w:val="22"/>
        </w:rPr>
        <w:t>__________________________</w:t>
      </w:r>
    </w:p>
    <w:p w:rsidR="00BE673C" w:rsidRPr="00BE673C" w:rsidRDefault="00BE673C" w:rsidP="00BE673C">
      <w:pPr>
        <w:rPr>
          <w:b/>
          <w:sz w:val="24"/>
        </w:rPr>
      </w:pPr>
      <w:bookmarkStart w:id="92" w:name="_GoBack"/>
      <w:bookmarkEnd w:id="92"/>
    </w:p>
    <w:sectPr w:rsidR="00BE673C" w:rsidRPr="00BE673C"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324" w:rsidRDefault="00E87324">
      <w:r>
        <w:separator/>
      </w:r>
    </w:p>
  </w:endnote>
  <w:endnote w:type="continuationSeparator" w:id="0">
    <w:p w:rsidR="00E87324" w:rsidRDefault="00E8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73C">
      <w:rPr>
        <w:rStyle w:val="PageNumber"/>
        <w:noProof/>
      </w:rPr>
      <w:t>1</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BE673C">
      <w:rPr>
        <w:noProof/>
        <w:snapToGrid w:val="0"/>
      </w:rPr>
      <w:t>Document1</w:t>
    </w:r>
    <w:r>
      <w:rPr>
        <w:snapToGrid w:val="0"/>
      </w:rPr>
      <w:fldChar w:fldCharType="end"/>
    </w:r>
    <w:r>
      <w:tab/>
    </w:r>
    <w:r>
      <w:fldChar w:fldCharType="begin"/>
    </w:r>
    <w:r>
      <w:instrText xml:space="preserve"> savedate \@ dd.MM.yy </w:instrText>
    </w:r>
    <w:r>
      <w:fldChar w:fldCharType="separate"/>
    </w:r>
    <w:r w:rsidR="00BE673C">
      <w:rPr>
        <w:noProof/>
      </w:rPr>
      <w:t>00.00.00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324" w:rsidRDefault="00E87324">
      <w:r>
        <w:separator/>
      </w:r>
    </w:p>
  </w:footnote>
  <w:footnote w:type="continuationSeparator" w:id="0">
    <w:p w:rsidR="00E87324" w:rsidRDefault="00E8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BE673C">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9364"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5C53C"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619"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83941"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06DC"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3C"/>
    <w:rsid w:val="00046DAE"/>
    <w:rsid w:val="00083B77"/>
    <w:rsid w:val="000B7255"/>
    <w:rsid w:val="000B7E78"/>
    <w:rsid w:val="000D4C1A"/>
    <w:rsid w:val="000E33A5"/>
    <w:rsid w:val="00106646"/>
    <w:rsid w:val="00130557"/>
    <w:rsid w:val="001D1909"/>
    <w:rsid w:val="002178DF"/>
    <w:rsid w:val="00217EFA"/>
    <w:rsid w:val="00220543"/>
    <w:rsid w:val="002A4514"/>
    <w:rsid w:val="002C569B"/>
    <w:rsid w:val="00313C59"/>
    <w:rsid w:val="003355CC"/>
    <w:rsid w:val="00344FDD"/>
    <w:rsid w:val="00364023"/>
    <w:rsid w:val="003701A5"/>
    <w:rsid w:val="00370D0B"/>
    <w:rsid w:val="003A6B15"/>
    <w:rsid w:val="003B5116"/>
    <w:rsid w:val="003E7951"/>
    <w:rsid w:val="003F5838"/>
    <w:rsid w:val="004347F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C59A4"/>
    <w:rsid w:val="006F7C09"/>
    <w:rsid w:val="007043EB"/>
    <w:rsid w:val="007308E1"/>
    <w:rsid w:val="00744A51"/>
    <w:rsid w:val="00770DF8"/>
    <w:rsid w:val="007C5067"/>
    <w:rsid w:val="007F209B"/>
    <w:rsid w:val="00824595"/>
    <w:rsid w:val="008264D0"/>
    <w:rsid w:val="0084057A"/>
    <w:rsid w:val="00897200"/>
    <w:rsid w:val="008A5015"/>
    <w:rsid w:val="008A61D6"/>
    <w:rsid w:val="008F141E"/>
    <w:rsid w:val="00946638"/>
    <w:rsid w:val="0095346A"/>
    <w:rsid w:val="0096396F"/>
    <w:rsid w:val="00972072"/>
    <w:rsid w:val="009B3A2A"/>
    <w:rsid w:val="00A30CF5"/>
    <w:rsid w:val="00A4159C"/>
    <w:rsid w:val="00A526D8"/>
    <w:rsid w:val="00A610B7"/>
    <w:rsid w:val="00A85695"/>
    <w:rsid w:val="00AC0B21"/>
    <w:rsid w:val="00AD2B12"/>
    <w:rsid w:val="00B21910"/>
    <w:rsid w:val="00B42446"/>
    <w:rsid w:val="00B71FAB"/>
    <w:rsid w:val="00B74252"/>
    <w:rsid w:val="00BA42B7"/>
    <w:rsid w:val="00BE673C"/>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324"/>
    <w:rsid w:val="00E879C2"/>
    <w:rsid w:val="00E91919"/>
    <w:rsid w:val="00ED49AA"/>
    <w:rsid w:val="00EE63C1"/>
    <w:rsid w:val="00EF0849"/>
    <w:rsid w:val="00F225DB"/>
    <w:rsid w:val="00F34E74"/>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4:docId w14:val="44EF3DB3"/>
  <w15:chartTrackingRefBased/>
  <w15:docId w15:val="{48BF2546-1B0C-4C3F-B4C6-E213AB0E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BE673C"/>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Template>
  <TotalTime>2</TotalTime>
  <Pages>11</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21524</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1</cp:revision>
  <cp:lastPrinted>1999-10-11T18:56:00Z</cp:lastPrinted>
  <dcterms:created xsi:type="dcterms:W3CDTF">2018-06-05T19:04:00Z</dcterms:created>
  <dcterms:modified xsi:type="dcterms:W3CDTF">2018-06-05T19:07:00Z</dcterms:modified>
</cp:coreProperties>
</file>