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Pr="006524EC" w:rsidRDefault="003902FE" w:rsidP="006524EC">
            <w:pPr>
              <w:spacing w:before="120"/>
              <w:jc w:val="center"/>
              <w:rPr>
                <w:b/>
                <w:sz w:val="24"/>
                <w:szCs w:val="24"/>
              </w:rPr>
            </w:pPr>
            <w:r>
              <w:rPr>
                <w:b/>
                <w:sz w:val="24"/>
                <w:szCs w:val="24"/>
              </w:rPr>
              <w:t>U.S. PROPOSAL</w:t>
            </w:r>
            <w:r w:rsidRPr="00273988">
              <w:rPr>
                <w:b/>
                <w:sz w:val="24"/>
                <w:szCs w:val="24"/>
              </w:rPr>
              <w:t xml:space="preserve"> ON WRC-19 AGENDA ITEM 1.</w:t>
            </w:r>
            <w:r w:rsidR="006524EC">
              <w:rPr>
                <w:b/>
                <w:sz w:val="24"/>
                <w:szCs w:val="24"/>
              </w:rPr>
              <w:t>9.1</w:t>
            </w:r>
            <w:r w:rsidR="0035743A">
              <w:rPr>
                <w:b/>
                <w:sz w:val="24"/>
                <w:szCs w:val="24"/>
              </w:rPr>
              <w:t xml:space="preserve"> </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p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 xml:space="preserve">including the </w:t>
      </w:r>
      <w:r w:rsidR="006325FC">
        <w:rPr>
          <w:sz w:val="22"/>
          <w:szCs w:val="22"/>
        </w:rPr>
        <w:t xml:space="preserve">updated </w:t>
      </w:r>
      <w:r>
        <w:rPr>
          <w:sz w:val="22"/>
          <w:szCs w:val="22"/>
        </w:rPr>
        <w:t>USA proposal on WRC-19 Agenda Item 1.</w:t>
      </w:r>
      <w:r w:rsidR="006524EC">
        <w:rPr>
          <w:sz w:val="22"/>
          <w:szCs w:val="22"/>
        </w:rPr>
        <w:t xml:space="preserve">9.1 </w:t>
      </w:r>
      <w:r>
        <w:rPr>
          <w:sz w:val="22"/>
          <w:szCs w:val="22"/>
        </w:rPr>
        <w:t>for consideration in CITEL’s preparation to WRC-19 Agenda Item 1.</w:t>
      </w:r>
      <w:r w:rsidR="006524EC">
        <w:rPr>
          <w:sz w:val="22"/>
          <w:szCs w:val="22"/>
        </w:rPr>
        <w:t>9.1</w:t>
      </w:r>
      <w:r w:rsidR="0035743A">
        <w:rPr>
          <w:sz w:val="22"/>
          <w:szCs w:val="22"/>
        </w:rPr>
        <w:t>.</w:t>
      </w:r>
    </w:p>
    <w:bookmarkEnd w:id="0"/>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3902FE">
      <w:pPr>
        <w:jc w:val="center"/>
        <w:rPr>
          <w:b/>
          <w:sz w:val="24"/>
        </w:rPr>
      </w:pPr>
    </w:p>
    <w:p w:rsidR="006524EC" w:rsidRPr="006524EC" w:rsidRDefault="006524EC" w:rsidP="006524EC">
      <w:pPr>
        <w:tabs>
          <w:tab w:val="left" w:pos="1134"/>
          <w:tab w:val="left" w:pos="1871"/>
          <w:tab w:val="left" w:pos="2268"/>
        </w:tabs>
        <w:overflowPunct w:val="0"/>
        <w:autoSpaceDE w:val="0"/>
        <w:autoSpaceDN w:val="0"/>
        <w:adjustRightInd w:val="0"/>
        <w:spacing w:before="240"/>
        <w:textAlignment w:val="baseline"/>
        <w:rPr>
          <w:iCs/>
          <w:sz w:val="24"/>
          <w:lang w:val="en-GB"/>
        </w:rPr>
      </w:pPr>
      <w:r w:rsidRPr="006524EC">
        <w:rPr>
          <w:b/>
          <w:iCs/>
          <w:sz w:val="24"/>
          <w:lang w:val="en-GB"/>
        </w:rPr>
        <w:t>Agenda Item 1.9.1</w:t>
      </w:r>
      <w:r w:rsidRPr="006524EC">
        <w:rPr>
          <w:b/>
          <w:iCs/>
          <w:sz w:val="24"/>
          <w:lang w:val="en-GB"/>
        </w:rPr>
        <w:tab/>
        <w:t xml:space="preserve">:   </w:t>
      </w:r>
      <w:r w:rsidRPr="006524EC">
        <w:rPr>
          <w:i/>
          <w:iCs/>
          <w:sz w:val="24"/>
          <w:lang w:val="en-GB"/>
        </w:rPr>
        <w:t xml:space="preserve">regulatory actions within the frequency band 156-162.05 MHz for autonomous maritime radio devices to protect the GMDSS and automatic identifications system (AIS), in accordance with Resolution </w:t>
      </w:r>
      <w:r w:rsidRPr="006524EC">
        <w:rPr>
          <w:b/>
          <w:bCs/>
          <w:i/>
          <w:iCs/>
          <w:sz w:val="24"/>
          <w:lang w:val="en-GB"/>
        </w:rPr>
        <w:t>362 (WRC-15)</w:t>
      </w:r>
      <w:r w:rsidRPr="006524EC">
        <w:rPr>
          <w:iCs/>
          <w:sz w:val="24"/>
          <w:lang w:val="en-GB"/>
        </w:rPr>
        <w:t>;</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sz w:val="24"/>
          <w:lang w:val="en-GB"/>
        </w:rPr>
      </w:pP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sz w:val="24"/>
          <w:lang w:val="en-GB"/>
        </w:rPr>
      </w:pPr>
    </w:p>
    <w:p w:rsidR="006524EC" w:rsidRPr="006524EC" w:rsidRDefault="006524EC" w:rsidP="006524EC">
      <w:pPr>
        <w:tabs>
          <w:tab w:val="left" w:pos="1134"/>
          <w:tab w:val="left" w:pos="1871"/>
          <w:tab w:val="left" w:pos="2268"/>
        </w:tabs>
        <w:overflowPunct w:val="0"/>
        <w:autoSpaceDE w:val="0"/>
        <w:autoSpaceDN w:val="0"/>
        <w:adjustRightInd w:val="0"/>
        <w:spacing w:before="160"/>
        <w:textAlignment w:val="baseline"/>
        <w:rPr>
          <w:rFonts w:ascii="Times New Roman Bold" w:hAnsi="Times New Roman Bold" w:cs="Times New Roman Bold"/>
          <w:b/>
          <w:sz w:val="24"/>
        </w:rPr>
      </w:pPr>
      <w:r w:rsidRPr="006524EC">
        <w:rPr>
          <w:rFonts w:ascii="Times New Roman Bold" w:hAnsi="Times New Roman Bold" w:cs="Times New Roman Bold"/>
          <w:b/>
          <w:sz w:val="24"/>
        </w:rPr>
        <w:t>Background</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sz w:val="24"/>
          <w:lang w:val="en-GB"/>
        </w:rPr>
      </w:pPr>
      <w:r w:rsidRPr="006524EC">
        <w:rPr>
          <w:sz w:val="24"/>
          <w:lang w:val="en-GB"/>
        </w:rPr>
        <w:t>The purpose of this agenda item is to consider recognition of autonomous maritime radio devices (AMRD) that can enhance safety of navigation while ensuring that these AMRDs do not harm the integrity of the global maritime distress and safety system (GMDSS) and the automatic identification system (AIS).</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sz w:val="24"/>
          <w:lang w:val="en-GB"/>
        </w:rPr>
      </w:pPr>
      <w:r w:rsidRPr="006524EC">
        <w:rPr>
          <w:sz w:val="24"/>
          <w:lang w:val="en-GB"/>
        </w:rPr>
        <w:t>Studies on this WRC-19 agenda item are based on the following definition of AMRD:</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sz w:val="24"/>
          <w:lang w:val="en-GB"/>
        </w:rPr>
      </w:pPr>
      <w:r w:rsidRPr="006524EC">
        <w:rPr>
          <w:sz w:val="24"/>
          <w:lang w:val="en-GB"/>
        </w:rPr>
        <w:t>An AMRD is a mobile station; operating at sea and transmitting independently of a ship station or a coast station. Two groups of AMRD are identified:</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sz w:val="24"/>
          <w:lang w:val="en-GB"/>
        </w:rPr>
      </w:pPr>
      <w:r w:rsidRPr="006524EC">
        <w:rPr>
          <w:sz w:val="24"/>
          <w:lang w:val="en-GB"/>
        </w:rPr>
        <w:t>–</w:t>
      </w:r>
      <w:r w:rsidRPr="006524EC">
        <w:rPr>
          <w:sz w:val="24"/>
          <w:lang w:val="en-GB"/>
        </w:rPr>
        <w:tab/>
        <w:t>Group A: AMRD that enhance the safety of navigation;</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sz w:val="24"/>
          <w:lang w:val="en-GB"/>
        </w:rPr>
      </w:pPr>
      <w:r w:rsidRPr="006524EC">
        <w:rPr>
          <w:sz w:val="24"/>
          <w:lang w:val="en-GB"/>
        </w:rPr>
        <w:t>–</w:t>
      </w:r>
      <w:r w:rsidRPr="006524EC">
        <w:rPr>
          <w:sz w:val="24"/>
          <w:lang w:val="en-GB"/>
        </w:rPr>
        <w:tab/>
        <w:t>Group B: AMRD that do not enhance the safety of navigation (AMRD which deliver signals or information which do not concern the vessel can distract or mislead the navigator and degrade the safety of navigation).</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sz w:val="24"/>
          <w:lang w:val="en-GB"/>
        </w:rPr>
      </w:pPr>
      <w:r w:rsidRPr="006524EC">
        <w:rPr>
          <w:sz w:val="24"/>
          <w:lang w:val="en-GB"/>
        </w:rPr>
        <w:t xml:space="preserve">AMRD Group A are devices that enhance the safety of navigation may be subject to IMO SOLAS regulations for the presentation of information to the navigators on board vessels. Other AMRD may be considered as Group B AMRD depending on certain characteristics and parameters. </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iCs/>
          <w:sz w:val="24"/>
          <w:lang w:val="en-GB"/>
        </w:rPr>
      </w:pPr>
      <w:r w:rsidRPr="006524EC">
        <w:rPr>
          <w:iCs/>
          <w:sz w:val="24"/>
          <w:lang w:val="en-GB"/>
        </w:rPr>
        <w:t xml:space="preserve">The technical characteristics of AMRD are provided in Recommendation ITU-R </w:t>
      </w:r>
      <w:proofErr w:type="gramStart"/>
      <w:r w:rsidRPr="006524EC">
        <w:rPr>
          <w:iCs/>
          <w:sz w:val="24"/>
          <w:lang w:val="en-GB"/>
        </w:rPr>
        <w:t>M.[</w:t>
      </w:r>
      <w:proofErr w:type="gramEnd"/>
      <w:r w:rsidRPr="006524EC">
        <w:rPr>
          <w:iCs/>
          <w:sz w:val="24"/>
          <w:lang w:val="en-GB"/>
        </w:rPr>
        <w:t>AMRD] “[Technical characteristics of Autonomous Maritime Radio Devices in the frequency bands 156-162.05 MHz]”. This Recommendation describes AMRD as follows:</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iCs/>
          <w:sz w:val="24"/>
          <w:lang w:val="en-GB"/>
        </w:rPr>
      </w:pPr>
      <w:r w:rsidRPr="006524EC">
        <w:rPr>
          <w:iCs/>
          <w:sz w:val="24"/>
          <w:lang w:val="en-GB"/>
        </w:rPr>
        <w:t xml:space="preserve">An AMRD is a </w:t>
      </w:r>
      <w:r w:rsidRPr="006524EC">
        <w:rPr>
          <w:i/>
          <w:iCs/>
          <w:sz w:val="24"/>
          <w:lang w:val="en-GB"/>
        </w:rPr>
        <w:t>mobile station</w:t>
      </w:r>
      <w:r w:rsidRPr="006524EC">
        <w:rPr>
          <w:iCs/>
          <w:sz w:val="24"/>
          <w:lang w:val="en-GB"/>
        </w:rPr>
        <w:t xml:space="preserve">; operating at sea and transmitting independently of a ship station or a </w:t>
      </w:r>
      <w:r w:rsidRPr="006524EC">
        <w:rPr>
          <w:i/>
          <w:iCs/>
          <w:sz w:val="24"/>
          <w:lang w:val="en-GB"/>
        </w:rPr>
        <w:t>coast station</w:t>
      </w:r>
      <w:r w:rsidRPr="006524EC">
        <w:rPr>
          <w:iCs/>
          <w:sz w:val="24"/>
          <w:lang w:val="en-GB"/>
        </w:rPr>
        <w:t>. Two groups of AMRD are identified:</w:t>
      </w:r>
    </w:p>
    <w:p w:rsidR="006524EC" w:rsidRPr="006524EC" w:rsidRDefault="006524EC" w:rsidP="006524EC">
      <w:pPr>
        <w:tabs>
          <w:tab w:val="left" w:pos="1276"/>
          <w:tab w:val="left" w:pos="1871"/>
          <w:tab w:val="left" w:pos="2268"/>
        </w:tabs>
        <w:overflowPunct w:val="0"/>
        <w:autoSpaceDE w:val="0"/>
        <w:autoSpaceDN w:val="0"/>
        <w:adjustRightInd w:val="0"/>
        <w:spacing w:before="120"/>
        <w:ind w:left="1276" w:hanging="992"/>
        <w:textAlignment w:val="baseline"/>
        <w:rPr>
          <w:iCs/>
          <w:sz w:val="24"/>
          <w:lang w:val="en-GB"/>
        </w:rPr>
      </w:pPr>
      <w:r w:rsidRPr="006524EC">
        <w:rPr>
          <w:iCs/>
          <w:sz w:val="24"/>
          <w:lang w:val="en-GB"/>
        </w:rPr>
        <w:t>Group A:</w:t>
      </w:r>
      <w:r w:rsidRPr="006524EC">
        <w:rPr>
          <w:iCs/>
          <w:sz w:val="24"/>
          <w:lang w:val="en-GB"/>
        </w:rPr>
        <w:tab/>
        <w:t>AMRD that enhance the safety of navigation,</w:t>
      </w:r>
    </w:p>
    <w:p w:rsidR="006524EC" w:rsidRPr="006524EC" w:rsidRDefault="006524EC" w:rsidP="006524EC">
      <w:pPr>
        <w:tabs>
          <w:tab w:val="left" w:pos="1276"/>
          <w:tab w:val="left" w:pos="1871"/>
          <w:tab w:val="left" w:pos="2268"/>
        </w:tabs>
        <w:overflowPunct w:val="0"/>
        <w:autoSpaceDE w:val="0"/>
        <w:autoSpaceDN w:val="0"/>
        <w:adjustRightInd w:val="0"/>
        <w:spacing w:before="120"/>
        <w:ind w:left="1276" w:hanging="992"/>
        <w:textAlignment w:val="baseline"/>
        <w:rPr>
          <w:iCs/>
          <w:sz w:val="24"/>
          <w:lang w:val="en-GB"/>
        </w:rPr>
      </w:pPr>
      <w:r w:rsidRPr="006524EC">
        <w:rPr>
          <w:iCs/>
          <w:sz w:val="24"/>
          <w:lang w:val="en-GB"/>
        </w:rPr>
        <w:t>Group B:</w:t>
      </w:r>
      <w:r w:rsidRPr="006524EC">
        <w:rPr>
          <w:iCs/>
          <w:sz w:val="24"/>
          <w:lang w:val="en-GB"/>
        </w:rPr>
        <w:tab/>
        <w:t>AMRD that do not enhance the safety of navigation (AMRD which deliver signals or information which do not concern the vessel can distract or mislead the navigator and degrade the safety of navigation).</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iCs/>
          <w:sz w:val="24"/>
          <w:lang w:val="en-GB"/>
        </w:rPr>
      </w:pPr>
      <w:r w:rsidRPr="006524EC">
        <w:rPr>
          <w:iCs/>
          <w:sz w:val="24"/>
          <w:lang w:val="en-GB"/>
        </w:rPr>
        <w:t xml:space="preserve">Group A, AMRD that enhance the safety of navigation, should use the frequencies of the current RR Appendix </w:t>
      </w:r>
      <w:r w:rsidRPr="006524EC">
        <w:rPr>
          <w:b/>
          <w:bCs/>
          <w:iCs/>
          <w:sz w:val="24"/>
          <w:lang w:val="en-GB"/>
        </w:rPr>
        <w:t>18</w:t>
      </w:r>
      <w:r w:rsidRPr="006524EC">
        <w:rPr>
          <w:iCs/>
          <w:sz w:val="24"/>
          <w:lang w:val="en-GB"/>
        </w:rPr>
        <w:t xml:space="preserve"> for digital selective calling (channel 70), the channel for distress, safety and calling (channel 16), the AIS channels (channels AIS 1 and AIS 2).</w:t>
      </w:r>
    </w:p>
    <w:p w:rsidR="006524EC" w:rsidRPr="006524EC" w:rsidRDefault="006524EC" w:rsidP="006524EC">
      <w:pPr>
        <w:tabs>
          <w:tab w:val="left" w:pos="1134"/>
          <w:tab w:val="left" w:pos="1871"/>
          <w:tab w:val="left" w:pos="2268"/>
        </w:tabs>
        <w:overflowPunct w:val="0"/>
        <w:autoSpaceDE w:val="0"/>
        <w:autoSpaceDN w:val="0"/>
        <w:adjustRightInd w:val="0"/>
        <w:spacing w:before="120"/>
        <w:textAlignment w:val="baseline"/>
        <w:rPr>
          <w:iCs/>
          <w:sz w:val="24"/>
          <w:szCs w:val="24"/>
          <w:lang w:val="en-GB" w:eastAsia="zh-CN"/>
        </w:rPr>
      </w:pPr>
      <w:r w:rsidRPr="006524EC">
        <w:rPr>
          <w:iCs/>
          <w:sz w:val="24"/>
          <w:lang w:val="en-GB"/>
        </w:rPr>
        <w:t xml:space="preserve">Group B, AMRD that do not enhance the safety of navigation, but also operating in the maritime environment should only use a channel 2006 of Appendix </w:t>
      </w:r>
      <w:r w:rsidRPr="006524EC">
        <w:rPr>
          <w:b/>
          <w:iCs/>
          <w:sz w:val="24"/>
          <w:lang w:val="en-GB"/>
        </w:rPr>
        <w:t>18</w:t>
      </w:r>
      <w:r w:rsidRPr="006524EC">
        <w:rPr>
          <w:iCs/>
          <w:sz w:val="24"/>
          <w:lang w:val="en-GB"/>
        </w:rPr>
        <w:t>.</w:t>
      </w:r>
    </w:p>
    <w:p w:rsidR="006524EC" w:rsidRPr="006524EC" w:rsidRDefault="006524EC" w:rsidP="006524EC">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6524EC">
        <w:rPr>
          <w:rFonts w:hAnsi="Times New Roman Bold"/>
          <w:b/>
          <w:sz w:val="24"/>
          <w:lang w:val="en-GB"/>
        </w:rPr>
        <w:t>Proposals</w:t>
      </w:r>
      <w:r w:rsidRPr="006524EC">
        <w:rPr>
          <w:rFonts w:hAnsi="Times New Roman Bold"/>
          <w:b/>
          <w:sz w:val="24"/>
          <w:lang w:val="en-GB"/>
        </w:rPr>
        <w:br w:type="page"/>
      </w:r>
    </w:p>
    <w:p w:rsidR="006524EC" w:rsidRPr="006524EC" w:rsidRDefault="006524EC" w:rsidP="006524EC">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6524EC">
        <w:rPr>
          <w:rFonts w:hAnsi="Times New Roman Bold"/>
          <w:b/>
          <w:sz w:val="24"/>
          <w:lang w:val="en-GB"/>
        </w:rPr>
        <w:lastRenderedPageBreak/>
        <w:t>MOD</w:t>
      </w:r>
      <w:r w:rsidRPr="006524EC">
        <w:rPr>
          <w:rFonts w:hAnsi="Times New Roman Bold"/>
          <w:b/>
          <w:sz w:val="24"/>
          <w:lang w:val="en-GB"/>
        </w:rPr>
        <w:tab/>
        <w:t>USA/1.9.1/1</w:t>
      </w:r>
    </w:p>
    <w:p w:rsidR="006524EC" w:rsidRPr="006524EC" w:rsidRDefault="006524EC" w:rsidP="006524E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lang w:val="en-GB"/>
        </w:rPr>
      </w:pPr>
      <w:r w:rsidRPr="006524EC">
        <w:rPr>
          <w:caps/>
          <w:sz w:val="28"/>
          <w:lang w:val="en-GB"/>
        </w:rPr>
        <w:t>APPENDIX 18 (REV.WRC</w:t>
      </w:r>
      <w:r w:rsidRPr="006524EC">
        <w:rPr>
          <w:caps/>
          <w:sz w:val="28"/>
          <w:lang w:val="en-GB"/>
        </w:rPr>
        <w:noBreakHyphen/>
        <w:t>1</w:t>
      </w:r>
      <w:ins w:id="1" w:author="Author">
        <w:r w:rsidRPr="006524EC">
          <w:rPr>
            <w:caps/>
            <w:sz w:val="28"/>
            <w:lang w:val="en-GB"/>
          </w:rPr>
          <w:t>9</w:t>
        </w:r>
      </w:ins>
      <w:del w:id="2" w:author="Author">
        <w:r w:rsidRPr="006524EC" w:rsidDel="00F54C36">
          <w:rPr>
            <w:caps/>
            <w:sz w:val="28"/>
            <w:lang w:val="en-GB"/>
          </w:rPr>
          <w:delText>5</w:delText>
        </w:r>
      </w:del>
      <w:r w:rsidRPr="006524EC">
        <w:rPr>
          <w:caps/>
          <w:sz w:val="28"/>
          <w:lang w:val="en-GB"/>
        </w:rPr>
        <w:t>)</w:t>
      </w:r>
    </w:p>
    <w:p w:rsidR="006524EC" w:rsidRPr="006524EC" w:rsidRDefault="006524EC" w:rsidP="006524EC">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lang w:val="en-GB"/>
        </w:rPr>
      </w:pPr>
      <w:r w:rsidRPr="006524EC">
        <w:rPr>
          <w:rFonts w:ascii="Times New Roman Bold" w:hAnsi="Times New Roman Bold"/>
          <w:b/>
          <w:sz w:val="28"/>
          <w:lang w:val="en-GB"/>
        </w:rPr>
        <w:t>Table of transmitting frequencies in the</w:t>
      </w:r>
      <w:r w:rsidRPr="006524EC">
        <w:rPr>
          <w:rFonts w:ascii="Times New Roman Bold" w:hAnsi="Times New Roman Bold"/>
          <w:b/>
          <w:sz w:val="28"/>
          <w:lang w:val="en-GB"/>
        </w:rPr>
        <w:br/>
        <w:t>VHF maritime mobile band</w:t>
      </w:r>
    </w:p>
    <w:p w:rsidR="006524EC" w:rsidRPr="006524EC" w:rsidRDefault="006524EC" w:rsidP="006524EC">
      <w:pPr>
        <w:tabs>
          <w:tab w:val="left" w:pos="284"/>
          <w:tab w:val="left" w:pos="1134"/>
          <w:tab w:val="left" w:pos="1871"/>
          <w:tab w:val="left" w:pos="2268"/>
        </w:tabs>
        <w:overflowPunct w:val="0"/>
        <w:autoSpaceDE w:val="0"/>
        <w:autoSpaceDN w:val="0"/>
        <w:adjustRightInd w:val="0"/>
        <w:spacing w:before="120"/>
        <w:ind w:left="426" w:hanging="426"/>
        <w:jc w:val="both"/>
        <w:textAlignment w:val="baseline"/>
        <w:rPr>
          <w:i/>
          <w:iCs/>
        </w:rPr>
      </w:pPr>
      <w:r w:rsidRPr="006524EC">
        <w:rPr>
          <w:i/>
          <w:iCs/>
        </w:rPr>
        <w:t>…</w:t>
      </w:r>
    </w:p>
    <w:p w:rsidR="006524EC" w:rsidRPr="006524EC" w:rsidRDefault="006524EC" w:rsidP="006524EC">
      <w:pPr>
        <w:tabs>
          <w:tab w:val="left" w:pos="284"/>
          <w:tab w:val="left" w:pos="1134"/>
          <w:tab w:val="left" w:pos="1871"/>
          <w:tab w:val="left" w:pos="2268"/>
        </w:tabs>
        <w:overflowPunct w:val="0"/>
        <w:autoSpaceDE w:val="0"/>
        <w:autoSpaceDN w:val="0"/>
        <w:adjustRightInd w:val="0"/>
        <w:spacing w:before="120"/>
        <w:ind w:left="426" w:hanging="426"/>
        <w:jc w:val="both"/>
        <w:textAlignment w:val="baseline"/>
        <w:rPr>
          <w:i/>
          <w:iCs/>
        </w:rPr>
      </w:pPr>
      <w:r w:rsidRPr="006524EC">
        <w:rPr>
          <w:i/>
          <w:iCs/>
        </w:rPr>
        <w:t>Specific notes</w:t>
      </w:r>
    </w:p>
    <w:p w:rsidR="006524EC" w:rsidRPr="006524EC" w:rsidRDefault="006524EC" w:rsidP="006524EC">
      <w:pPr>
        <w:tabs>
          <w:tab w:val="left" w:pos="284"/>
          <w:tab w:val="left" w:pos="1134"/>
          <w:tab w:val="left" w:pos="1871"/>
          <w:tab w:val="left" w:pos="2268"/>
        </w:tabs>
        <w:overflowPunct w:val="0"/>
        <w:autoSpaceDE w:val="0"/>
        <w:autoSpaceDN w:val="0"/>
        <w:adjustRightInd w:val="0"/>
        <w:spacing w:before="120"/>
        <w:ind w:left="426" w:hanging="426"/>
        <w:jc w:val="both"/>
        <w:textAlignment w:val="baseline"/>
        <w:rPr>
          <w:ins w:id="3" w:author="Author"/>
          <w:i/>
          <w:iCs/>
        </w:rPr>
      </w:pPr>
      <w:r w:rsidRPr="006524EC">
        <w:rPr>
          <w:i/>
          <w:iCs/>
        </w:rPr>
        <w:t>…</w:t>
      </w:r>
    </w:p>
    <w:p w:rsidR="006524EC" w:rsidRPr="006524EC" w:rsidRDefault="006524EC" w:rsidP="006524EC">
      <w:pPr>
        <w:tabs>
          <w:tab w:val="left" w:pos="1134"/>
          <w:tab w:val="left" w:pos="1871"/>
          <w:tab w:val="left" w:pos="2268"/>
        </w:tabs>
        <w:overflowPunct w:val="0"/>
        <w:autoSpaceDE w:val="0"/>
        <w:autoSpaceDN w:val="0"/>
        <w:adjustRightInd w:val="0"/>
        <w:spacing w:before="120"/>
        <w:ind w:left="426" w:hanging="426"/>
        <w:jc w:val="both"/>
        <w:textAlignment w:val="baseline"/>
        <w:rPr>
          <w:sz w:val="16"/>
          <w:szCs w:val="16"/>
        </w:rPr>
      </w:pPr>
      <w:r w:rsidRPr="006524EC">
        <w:rPr>
          <w:i/>
        </w:rPr>
        <w:t>f)</w:t>
      </w:r>
      <w:r w:rsidRPr="006524EC">
        <w:t xml:space="preserve"> </w:t>
      </w:r>
      <w:r w:rsidRPr="006524EC">
        <w:tab/>
        <w:t xml:space="preserve">The frequencies 156.300 MHz (channel 06), 156.525 MHz (channel 70), 156.800 MHz (channel 16), 161.975 MHz (AIS 1) and 162.025 MHz (AIS 2) may also be used by aircraft stations </w:t>
      </w:r>
      <w:proofErr w:type="gramStart"/>
      <w:r w:rsidRPr="006524EC">
        <w:t>for the purpose of</w:t>
      </w:r>
      <w:proofErr w:type="gramEnd"/>
      <w:r w:rsidRPr="006524EC">
        <w:t xml:space="preserve"> search and rescue operations and other safety-related communication. </w:t>
      </w:r>
      <w:ins w:id="4" w:author="Author">
        <w:r w:rsidRPr="006524EC">
          <w:t>The frequencies 156.525 MHz (channel 70), 161.975 MHz (AIS 1) and 162.025 MHz (AIS 2) may also be used by autonomous maritime radio devices Group A for digital selective calling and/or AIS-technology as described in the most recent version of Recommendation ITU R M.[AMRD].</w:t>
        </w:r>
        <w:r w:rsidRPr="006524EC">
          <w:rPr>
            <w:sz w:val="16"/>
          </w:rPr>
          <w:t>  </w:t>
        </w:r>
      </w:ins>
      <w:r w:rsidRPr="006524EC">
        <w:t>(WRC-</w:t>
      </w:r>
      <w:del w:id="5" w:author="Author">
        <w:r w:rsidRPr="006524EC" w:rsidDel="00F54C36">
          <w:delText>07</w:delText>
        </w:r>
      </w:del>
      <w:ins w:id="6" w:author="Author">
        <w:r w:rsidRPr="006524EC">
          <w:t>19</w:t>
        </w:r>
      </w:ins>
      <w:r w:rsidRPr="006524EC">
        <w:t>)</w:t>
      </w:r>
    </w:p>
    <w:p w:rsidR="006524EC" w:rsidRPr="006524EC" w:rsidRDefault="006524EC" w:rsidP="006524EC">
      <w:pPr>
        <w:tabs>
          <w:tab w:val="left" w:pos="284"/>
          <w:tab w:val="left" w:pos="1134"/>
          <w:tab w:val="left" w:pos="1871"/>
          <w:tab w:val="left" w:pos="2268"/>
        </w:tabs>
        <w:overflowPunct w:val="0"/>
        <w:autoSpaceDE w:val="0"/>
        <w:autoSpaceDN w:val="0"/>
        <w:adjustRightInd w:val="0"/>
        <w:spacing w:before="120"/>
        <w:ind w:left="426" w:hanging="426"/>
        <w:jc w:val="both"/>
        <w:textAlignment w:val="baseline"/>
        <w:rPr>
          <w:i/>
          <w:iCs/>
        </w:rPr>
      </w:pPr>
      <w:r w:rsidRPr="006524EC">
        <w:rPr>
          <w:i/>
          <w:iCs/>
        </w:rPr>
        <w:t>…</w:t>
      </w:r>
    </w:p>
    <w:p w:rsidR="006524EC" w:rsidRPr="006524EC" w:rsidRDefault="006524EC" w:rsidP="006524EC">
      <w:pPr>
        <w:tabs>
          <w:tab w:val="left" w:pos="1134"/>
          <w:tab w:val="left" w:pos="1871"/>
          <w:tab w:val="left" w:pos="2268"/>
        </w:tabs>
        <w:overflowPunct w:val="0"/>
        <w:autoSpaceDE w:val="0"/>
        <w:autoSpaceDN w:val="0"/>
        <w:adjustRightInd w:val="0"/>
        <w:spacing w:before="120"/>
        <w:ind w:left="426" w:hanging="426"/>
        <w:jc w:val="both"/>
        <w:textAlignment w:val="baseline"/>
      </w:pPr>
      <w:r w:rsidRPr="006524EC">
        <w:rPr>
          <w:i/>
        </w:rPr>
        <w:t>r)</w:t>
      </w:r>
      <w:r w:rsidRPr="006524EC">
        <w:t xml:space="preserve"> </w:t>
      </w:r>
      <w:r w:rsidRPr="006524EC">
        <w:tab/>
        <w:t xml:space="preserve">In the maritime mobile service, this frequency is reserved for </w:t>
      </w:r>
      <w:ins w:id="7" w:author="Author">
        <w:r w:rsidRPr="006524EC">
          <w:t xml:space="preserve">usage of autonomous maritime radio </w:t>
        </w:r>
        <w:proofErr w:type="spellStart"/>
        <w:r w:rsidRPr="006524EC">
          <w:t>revices</w:t>
        </w:r>
        <w:proofErr w:type="spellEnd"/>
        <w:r w:rsidRPr="006524EC">
          <w:t xml:space="preserve"> Group B using AIS-technology as described in the most recent version of Recommendation ITU-R M.[AMRD].  This frequency may also be used  for future AIS-technology based applications or systems on an </w:t>
        </w:r>
      </w:ins>
      <w:r w:rsidRPr="006524EC">
        <w:t xml:space="preserve">experimental </w:t>
      </w:r>
      <w:ins w:id="8" w:author="Author">
        <w:r w:rsidRPr="006524EC">
          <w:t>basis</w:t>
        </w:r>
      </w:ins>
      <w:del w:id="9" w:author="Author">
        <w:r w:rsidRPr="006524EC" w:rsidDel="00F54C36">
          <w:delText>use for future applications or systems (e.g. new AIS applications, man over board systems, etc.)</w:delText>
        </w:r>
      </w:del>
      <w:r w:rsidRPr="006524EC">
        <w:t xml:space="preserve">. If authorized by administrations for </w:t>
      </w:r>
      <w:ins w:id="10" w:author="Author">
        <w:r w:rsidRPr="006524EC">
          <w:t xml:space="preserve">AIS-technology based autonomous maritime radio devices Group B or </w:t>
        </w:r>
      </w:ins>
      <w:r w:rsidRPr="006524EC">
        <w:t xml:space="preserve">experimental </w:t>
      </w:r>
      <w:del w:id="11" w:author="Author">
        <w:r w:rsidRPr="006524EC" w:rsidDel="00F54C36">
          <w:delText>use</w:delText>
        </w:r>
      </w:del>
      <w:ins w:id="12" w:author="Author">
        <w:r w:rsidRPr="006524EC">
          <w:t>AIS-technology applications</w:t>
        </w:r>
      </w:ins>
      <w:r w:rsidRPr="006524EC">
        <w:t>, the</w:t>
      </w:r>
      <w:ins w:id="13" w:author="Author">
        <w:r w:rsidRPr="006524EC">
          <w:t>ir</w:t>
        </w:r>
      </w:ins>
      <w:r w:rsidRPr="006524EC">
        <w:t xml:space="preserve"> operation shall not cause harmful interference to, or claim protection from, stations operating in the fixed and mobile services. (WRC-</w:t>
      </w:r>
      <w:del w:id="14" w:author="Author">
        <w:r w:rsidRPr="006524EC" w:rsidDel="00F54C36">
          <w:delText>12</w:delText>
        </w:r>
      </w:del>
      <w:ins w:id="15" w:author="Author">
        <w:r w:rsidRPr="006524EC">
          <w:t>19</w:t>
        </w:r>
      </w:ins>
      <w:r w:rsidRPr="006524EC">
        <w:t>)</w:t>
      </w:r>
    </w:p>
    <w:p w:rsidR="006524EC" w:rsidRPr="006524EC" w:rsidRDefault="006524EC" w:rsidP="006524EC">
      <w:pPr>
        <w:tabs>
          <w:tab w:val="left" w:pos="1134"/>
          <w:tab w:val="left" w:pos="1588"/>
          <w:tab w:val="left" w:pos="1985"/>
        </w:tabs>
        <w:overflowPunct w:val="0"/>
        <w:autoSpaceDE w:val="0"/>
        <w:autoSpaceDN w:val="0"/>
        <w:adjustRightInd w:val="0"/>
        <w:spacing w:before="120"/>
        <w:textAlignment w:val="baseline"/>
        <w:rPr>
          <w:sz w:val="24"/>
          <w:lang w:val="en-GB"/>
        </w:rPr>
      </w:pPr>
      <w:r w:rsidRPr="006524EC">
        <w:rPr>
          <w:b/>
          <w:sz w:val="24"/>
          <w:lang w:val="en-GB"/>
        </w:rPr>
        <w:t xml:space="preserve">Reasons: </w:t>
      </w:r>
      <w:r w:rsidRPr="006524EC">
        <w:rPr>
          <w:sz w:val="24"/>
          <w:lang w:val="en-GB"/>
        </w:rPr>
        <w:t xml:space="preserve">These modifications to Appendix 18 allow the operation of AMRD AIS-technology based Group A, devices which have been identified to enhance the maritime safety of navigation; and AMRD Group B device that do not enhance maritime safety of navigation but operate in the maritime environment.  </w:t>
      </w:r>
    </w:p>
    <w:p w:rsidR="006524EC" w:rsidRPr="006524EC" w:rsidRDefault="006524EC" w:rsidP="006524EC">
      <w:pPr>
        <w:tabs>
          <w:tab w:val="left" w:pos="1134"/>
          <w:tab w:val="left" w:pos="1588"/>
          <w:tab w:val="left" w:pos="1985"/>
        </w:tabs>
        <w:overflowPunct w:val="0"/>
        <w:autoSpaceDE w:val="0"/>
        <w:autoSpaceDN w:val="0"/>
        <w:adjustRightInd w:val="0"/>
        <w:spacing w:before="120"/>
        <w:textAlignment w:val="baseline"/>
        <w:rPr>
          <w:b/>
          <w:sz w:val="24"/>
          <w:lang w:val="en-GB"/>
        </w:rPr>
      </w:pPr>
    </w:p>
    <w:p w:rsidR="006524EC" w:rsidRPr="006524EC" w:rsidRDefault="006524EC" w:rsidP="006524EC">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6524EC">
        <w:rPr>
          <w:rFonts w:hAnsi="Times New Roman Bold"/>
          <w:b/>
          <w:sz w:val="24"/>
          <w:lang w:val="en-GB"/>
        </w:rPr>
        <w:t>SUP</w:t>
      </w:r>
      <w:r w:rsidRPr="006524EC">
        <w:rPr>
          <w:rFonts w:hAnsi="Times New Roman Bold"/>
          <w:b/>
          <w:sz w:val="24"/>
          <w:lang w:val="en-GB"/>
        </w:rPr>
        <w:tab/>
        <w:t>USA/1.9.1/2</w:t>
      </w:r>
    </w:p>
    <w:p w:rsidR="006524EC" w:rsidRPr="006524EC" w:rsidRDefault="006524EC" w:rsidP="006524EC">
      <w:pPr>
        <w:keepNext/>
        <w:keepLines/>
        <w:tabs>
          <w:tab w:val="left" w:pos="1134"/>
          <w:tab w:val="left" w:pos="1871"/>
          <w:tab w:val="left" w:pos="2268"/>
        </w:tabs>
        <w:overflowPunct w:val="0"/>
        <w:autoSpaceDE w:val="0"/>
        <w:autoSpaceDN w:val="0"/>
        <w:adjustRightInd w:val="0"/>
        <w:spacing w:before="480"/>
        <w:jc w:val="center"/>
        <w:textAlignment w:val="baseline"/>
        <w:rPr>
          <w:caps/>
          <w:sz w:val="28"/>
          <w:lang w:val="en-GB"/>
        </w:rPr>
      </w:pPr>
      <w:bookmarkStart w:id="16" w:name="_Toc450048714"/>
      <w:r w:rsidRPr="006524EC">
        <w:rPr>
          <w:caps/>
          <w:sz w:val="28"/>
          <w:lang w:val="en-GB"/>
        </w:rPr>
        <w:t>RESOLUTION 362 (REV.WRC</w:t>
      </w:r>
      <w:r w:rsidRPr="006524EC">
        <w:rPr>
          <w:caps/>
          <w:sz w:val="28"/>
          <w:lang w:val="en-GB"/>
        </w:rPr>
        <w:noBreakHyphen/>
        <w:t>15)</w:t>
      </w:r>
      <w:bookmarkEnd w:id="16"/>
    </w:p>
    <w:p w:rsidR="006524EC" w:rsidRPr="006524EC" w:rsidRDefault="006524EC" w:rsidP="006524EC">
      <w:pPr>
        <w:tabs>
          <w:tab w:val="left" w:pos="1134"/>
          <w:tab w:val="left" w:pos="1871"/>
          <w:tab w:val="left" w:pos="2268"/>
        </w:tabs>
        <w:overflowPunct w:val="0"/>
        <w:autoSpaceDE w:val="0"/>
        <w:autoSpaceDN w:val="0"/>
        <w:adjustRightInd w:val="0"/>
        <w:spacing w:before="280"/>
        <w:jc w:val="center"/>
        <w:textAlignment w:val="baseline"/>
        <w:rPr>
          <w:rFonts w:ascii="Times New Roman Bold" w:hAnsi="Times New Roman Bold"/>
          <w:b/>
          <w:sz w:val="28"/>
          <w:lang w:val="en-GB"/>
        </w:rPr>
      </w:pPr>
      <w:r w:rsidRPr="006524EC">
        <w:rPr>
          <w:rFonts w:ascii="Times New Roman Bold" w:hAnsi="Times New Roman Bold"/>
          <w:b/>
          <w:sz w:val="28"/>
          <w:lang w:val="en-GB"/>
        </w:rPr>
        <w:t xml:space="preserve">Autonomous maritime radio devices operating in </w:t>
      </w:r>
      <w:r w:rsidRPr="006524EC">
        <w:rPr>
          <w:rFonts w:ascii="Times New Roman Bold" w:hAnsi="Times New Roman Bold"/>
          <w:b/>
          <w:sz w:val="28"/>
          <w:lang w:val="en-GB"/>
        </w:rPr>
        <w:br/>
        <w:t>the frequency band 156-162.05 MHz</w:t>
      </w:r>
    </w:p>
    <w:p w:rsidR="006524EC" w:rsidRPr="006524EC" w:rsidRDefault="006524EC" w:rsidP="006524EC">
      <w:pPr>
        <w:tabs>
          <w:tab w:val="left" w:pos="1134"/>
          <w:tab w:val="left" w:pos="1588"/>
          <w:tab w:val="left" w:pos="1985"/>
        </w:tabs>
        <w:overflowPunct w:val="0"/>
        <w:autoSpaceDE w:val="0"/>
        <w:autoSpaceDN w:val="0"/>
        <w:adjustRightInd w:val="0"/>
        <w:spacing w:before="120"/>
        <w:textAlignment w:val="baseline"/>
        <w:rPr>
          <w:sz w:val="24"/>
        </w:rPr>
      </w:pPr>
      <w:r w:rsidRPr="006524EC">
        <w:rPr>
          <w:b/>
          <w:sz w:val="24"/>
          <w:lang w:val="en-GB"/>
        </w:rPr>
        <w:t>Reasons:</w:t>
      </w:r>
      <w:r w:rsidRPr="006524EC">
        <w:rPr>
          <w:sz w:val="24"/>
          <w:lang w:val="en-GB"/>
        </w:rPr>
        <w:tab/>
      </w:r>
      <w:r w:rsidRPr="006524EC">
        <w:rPr>
          <w:sz w:val="24"/>
        </w:rPr>
        <w:t xml:space="preserve">It is proposed to suppress Resolution </w:t>
      </w:r>
      <w:r w:rsidRPr="006524EC">
        <w:rPr>
          <w:b/>
          <w:sz w:val="24"/>
        </w:rPr>
        <w:t>362 (WRC-15)</w:t>
      </w:r>
      <w:r w:rsidRPr="006524EC">
        <w:rPr>
          <w:sz w:val="24"/>
        </w:rPr>
        <w:t xml:space="preserve"> since the studies have been completed and the identification of frequencies in Appendix 18 for AMRD has been made by WRC-19.</w:t>
      </w:r>
    </w:p>
    <w:p w:rsidR="006524EC" w:rsidRPr="006524EC" w:rsidRDefault="006524EC" w:rsidP="006524E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lang w:val="en-GB"/>
        </w:rPr>
      </w:pPr>
      <w:r w:rsidRPr="006524EC">
        <w:rPr>
          <w:caps/>
          <w:sz w:val="28"/>
        </w:rPr>
        <w:t>_______________</w:t>
      </w:r>
    </w:p>
    <w:p w:rsidR="0035743A" w:rsidRPr="0035743A" w:rsidRDefault="0035743A" w:rsidP="0035743A">
      <w:pPr>
        <w:widowControl w:val="0"/>
        <w:autoSpaceDE w:val="0"/>
        <w:autoSpaceDN w:val="0"/>
        <w:adjustRightInd w:val="0"/>
        <w:rPr>
          <w:sz w:val="24"/>
          <w:szCs w:val="24"/>
        </w:rPr>
      </w:pPr>
      <w:bookmarkStart w:id="17" w:name="_GoBack"/>
      <w:bookmarkEnd w:id="17"/>
    </w:p>
    <w:p w:rsidR="00772BD4" w:rsidRPr="00772BD4" w:rsidRDefault="00772BD4" w:rsidP="00772BD4">
      <w:pPr>
        <w:tabs>
          <w:tab w:val="left" w:pos="1134"/>
          <w:tab w:val="left" w:pos="1588"/>
          <w:tab w:val="left" w:pos="1985"/>
        </w:tabs>
        <w:overflowPunct w:val="0"/>
        <w:autoSpaceDE w:val="0"/>
        <w:autoSpaceDN w:val="0"/>
        <w:adjustRightInd w:val="0"/>
        <w:spacing w:before="120"/>
        <w:textAlignment w:val="baseline"/>
        <w:rPr>
          <w:sz w:val="24"/>
          <w:lang w:val="en-GB"/>
        </w:rPr>
      </w:pPr>
    </w:p>
    <w:p w:rsidR="0035743A" w:rsidRPr="0035743A" w:rsidRDefault="0035743A" w:rsidP="0035743A">
      <w:pPr>
        <w:widowControl w:val="0"/>
        <w:overflowPunct w:val="0"/>
        <w:autoSpaceDE w:val="0"/>
        <w:autoSpaceDN w:val="0"/>
        <w:adjustRightInd w:val="0"/>
        <w:jc w:val="center"/>
        <w:rPr>
          <w:sz w:val="24"/>
          <w:szCs w:val="24"/>
        </w:rPr>
      </w:pPr>
      <w:r w:rsidRPr="0035743A">
        <w:rPr>
          <w:sz w:val="24"/>
          <w:szCs w:val="24"/>
        </w:rPr>
        <w:t>______________________________</w:t>
      </w:r>
    </w:p>
    <w:p w:rsidR="0035743A" w:rsidRPr="0035743A" w:rsidRDefault="0035743A" w:rsidP="0035743A">
      <w:pPr>
        <w:shd w:val="clear" w:color="auto" w:fill="FFFFFF"/>
        <w:spacing w:after="5" w:line="249" w:lineRule="auto"/>
        <w:jc w:val="both"/>
        <w:rPr>
          <w:sz w:val="22"/>
          <w:szCs w:val="22"/>
        </w:rPr>
      </w:pPr>
    </w:p>
    <w:p w:rsidR="0035743A" w:rsidRPr="0035743A" w:rsidRDefault="0035743A" w:rsidP="0035743A">
      <w:pPr>
        <w:rPr>
          <w:sz w:val="24"/>
        </w:rPr>
      </w:pPr>
    </w:p>
    <w:sectPr w:rsidR="0035743A" w:rsidRPr="0035743A" w:rsidSect="00E82AC2">
      <w:headerReference w:type="default" r:id="rId1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6BD" w:rsidRDefault="000166BD">
      <w:r>
        <w:separator/>
      </w:r>
    </w:p>
  </w:endnote>
  <w:endnote w:type="continuationSeparator" w:id="0">
    <w:p w:rsidR="000166BD" w:rsidRDefault="0001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7BF">
      <w:rPr>
        <w:rStyle w:val="PageNumber"/>
        <w:noProof/>
      </w:rPr>
      <w:t>3</w:t>
    </w:r>
    <w:r>
      <w:rPr>
        <w:rStyle w:val="PageNumber"/>
      </w:rPr>
      <w:fldChar w:fldCharType="end"/>
    </w:r>
  </w:p>
  <w:p w:rsidR="007308E1" w:rsidRDefault="007308E1" w:rsidP="00E82A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6BD" w:rsidRDefault="000166BD">
      <w:r>
        <w:separator/>
      </w:r>
    </w:p>
  </w:footnote>
  <w:footnote w:type="continuationSeparator" w:id="0">
    <w:p w:rsidR="000166BD" w:rsidRDefault="0001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166BD"/>
    <w:rsid w:val="00046DAE"/>
    <w:rsid w:val="00083B77"/>
    <w:rsid w:val="000B7255"/>
    <w:rsid w:val="000B7E78"/>
    <w:rsid w:val="000C1E5B"/>
    <w:rsid w:val="000D4C1A"/>
    <w:rsid w:val="000E33A5"/>
    <w:rsid w:val="001048D1"/>
    <w:rsid w:val="00106646"/>
    <w:rsid w:val="00126802"/>
    <w:rsid w:val="00130557"/>
    <w:rsid w:val="00152EBA"/>
    <w:rsid w:val="001D1909"/>
    <w:rsid w:val="002178DF"/>
    <w:rsid w:val="00217EFA"/>
    <w:rsid w:val="00220543"/>
    <w:rsid w:val="002A4514"/>
    <w:rsid w:val="002C569B"/>
    <w:rsid w:val="00313C59"/>
    <w:rsid w:val="003202BC"/>
    <w:rsid w:val="003355CC"/>
    <w:rsid w:val="00344FDD"/>
    <w:rsid w:val="0035743A"/>
    <w:rsid w:val="00364023"/>
    <w:rsid w:val="003701A5"/>
    <w:rsid w:val="00370D0B"/>
    <w:rsid w:val="003902FE"/>
    <w:rsid w:val="003A6B15"/>
    <w:rsid w:val="003B5116"/>
    <w:rsid w:val="003E339E"/>
    <w:rsid w:val="003E7951"/>
    <w:rsid w:val="003F5838"/>
    <w:rsid w:val="004347FF"/>
    <w:rsid w:val="004937BF"/>
    <w:rsid w:val="004B39D5"/>
    <w:rsid w:val="004F4CB4"/>
    <w:rsid w:val="00517218"/>
    <w:rsid w:val="005175FB"/>
    <w:rsid w:val="0052422F"/>
    <w:rsid w:val="005246E6"/>
    <w:rsid w:val="00566AFE"/>
    <w:rsid w:val="0057000F"/>
    <w:rsid w:val="00592DE3"/>
    <w:rsid w:val="005A7228"/>
    <w:rsid w:val="005B6C85"/>
    <w:rsid w:val="005C4FF3"/>
    <w:rsid w:val="005C60FF"/>
    <w:rsid w:val="005C7EB9"/>
    <w:rsid w:val="00610965"/>
    <w:rsid w:val="0061498F"/>
    <w:rsid w:val="006325FC"/>
    <w:rsid w:val="006339E5"/>
    <w:rsid w:val="006524EC"/>
    <w:rsid w:val="006800D0"/>
    <w:rsid w:val="00687F0A"/>
    <w:rsid w:val="006C59A4"/>
    <w:rsid w:val="006F7C09"/>
    <w:rsid w:val="007043EB"/>
    <w:rsid w:val="007308E1"/>
    <w:rsid w:val="00744A51"/>
    <w:rsid w:val="00770DF8"/>
    <w:rsid w:val="00772BD4"/>
    <w:rsid w:val="007A7DC5"/>
    <w:rsid w:val="007C5067"/>
    <w:rsid w:val="007F208C"/>
    <w:rsid w:val="007F209B"/>
    <w:rsid w:val="007F27E9"/>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C23474"/>
    <w:rsid w:val="00C4469E"/>
    <w:rsid w:val="00C62E90"/>
    <w:rsid w:val="00C653E5"/>
    <w:rsid w:val="00C704A8"/>
    <w:rsid w:val="00C772D9"/>
    <w:rsid w:val="00C85ABD"/>
    <w:rsid w:val="00C912AE"/>
    <w:rsid w:val="00C9294D"/>
    <w:rsid w:val="00C96F79"/>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049E"/>
    <w:rsid w:val="00F62A22"/>
    <w:rsid w:val="00F63C10"/>
    <w:rsid w:val="00F753F7"/>
    <w:rsid w:val="00F769E1"/>
    <w:rsid w:val="00F8799A"/>
    <w:rsid w:val="00F96448"/>
    <w:rsid w:val="00FA216B"/>
    <w:rsid w:val="00FB4BA2"/>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3A8E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basedOn w:val="Normal"/>
    <w:link w:val="FootnoteTextChar"/>
    <w:uiPriority w:val="99"/>
    <w:unhideWhenUsed/>
    <w:rsid w:val="0035743A"/>
    <w:rPr>
      <w:rFonts w:ascii="Calibri" w:eastAsia="Calibri" w:hAnsi="Calibri"/>
    </w:rPr>
  </w:style>
  <w:style w:type="character" w:customStyle="1" w:styleId="FootnoteTextChar">
    <w:name w:val="Footnote Text Char"/>
    <w:basedOn w:val="DefaultParagraphFont"/>
    <w:link w:val="FootnoteText"/>
    <w:uiPriority w:val="99"/>
    <w:rsid w:val="0035743A"/>
    <w:rPr>
      <w:rFonts w:ascii="Calibri" w:eastAsia="Calibri" w:hAnsi="Calibri"/>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unhideWhenUsed/>
    <w:qFormat/>
    <w:rsid w:val="0035743A"/>
    <w:rPr>
      <w:vertAlign w:val="superscript"/>
    </w:rPr>
  </w:style>
  <w:style w:type="character" w:customStyle="1" w:styleId="Artdef">
    <w:name w:val="Art_def"/>
    <w:rsid w:val="00772BD4"/>
    <w:rPr>
      <w:rFonts w:ascii="Times New Roman" w:hAnsi="Times New Roman"/>
      <w:b/>
    </w:rPr>
  </w:style>
  <w:style w:type="paragraph" w:customStyle="1" w:styleId="Note">
    <w:name w:val="Note"/>
    <w:basedOn w:val="Normal"/>
    <w:link w:val="NoteChar"/>
    <w:rsid w:val="00772BD4"/>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rsid w:val="00772BD4"/>
    <w:rPr>
      <w:lang w:val="fr-FR"/>
    </w:rPr>
  </w:style>
  <w:style w:type="paragraph" w:customStyle="1" w:styleId="TableTextS5">
    <w:name w:val="Table_TextS5"/>
    <w:basedOn w:val="Normal"/>
    <w:link w:val="TableTextS5Char"/>
    <w:rsid w:val="00772BD4"/>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TableTextS5Char">
    <w:name w:val="Table_TextS5 Char"/>
    <w:link w:val="TableTextS5"/>
    <w:rsid w:val="00772BD4"/>
    <w:rPr>
      <w:lang w:val="en-GB"/>
    </w:rPr>
  </w:style>
  <w:style w:type="paragraph" w:customStyle="1" w:styleId="Tablehead">
    <w:name w:val="Table_head"/>
    <w:basedOn w:val="Normal"/>
    <w:link w:val="TableheadChar"/>
    <w:rsid w:val="00772BD4"/>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link w:val="Tablehead"/>
    <w:locked/>
    <w:rsid w:val="00772BD4"/>
    <w:rPr>
      <w:rFonts w:ascii="Times New Roman Bold" w:hAnsi="Times New Roman Bold" w:cs="Times New Roman Bold"/>
      <w:b/>
      <w:lang w:val="en-GB"/>
    </w:rPr>
  </w:style>
  <w:style w:type="paragraph" w:customStyle="1" w:styleId="Tabletext">
    <w:name w:val="Table_text"/>
    <w:basedOn w:val="Normal"/>
    <w:link w:val="TabletextChar"/>
    <w:qFormat/>
    <w:rsid w:val="00772BD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en-GB"/>
    </w:rPr>
  </w:style>
  <w:style w:type="character" w:customStyle="1" w:styleId="TabletextChar">
    <w:name w:val="Table_text Char"/>
    <w:link w:val="Tabletext"/>
    <w:rsid w:val="00772BD4"/>
    <w:rPr>
      <w:lang w:val="en-GB"/>
    </w:rPr>
  </w:style>
  <w:style w:type="paragraph" w:customStyle="1" w:styleId="ResNo">
    <w:name w:val="Res_No"/>
    <w:basedOn w:val="Normal"/>
    <w:next w:val="Normal"/>
    <w:link w:val="ResNoChar"/>
    <w:qFormat/>
    <w:rsid w:val="00772BD4"/>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rPr>
  </w:style>
  <w:style w:type="character" w:customStyle="1" w:styleId="ResNoChar">
    <w:name w:val="Res_No Char"/>
    <w:link w:val="ResNo"/>
    <w:locked/>
    <w:rsid w:val="00772BD4"/>
    <w:rPr>
      <w:caps/>
      <w:sz w:val="28"/>
    </w:rPr>
  </w:style>
  <w:style w:type="character" w:customStyle="1" w:styleId="href">
    <w:name w:val="href"/>
    <w:rsid w:val="00772BD4"/>
  </w:style>
  <w:style w:type="paragraph" w:customStyle="1" w:styleId="Restitle">
    <w:name w:val="Res_title"/>
    <w:basedOn w:val="Normal"/>
    <w:next w:val="Normal"/>
    <w:link w:val="RestitleChar"/>
    <w:qFormat/>
    <w:rsid w:val="00772BD4"/>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Tablelegend">
    <w:name w:val="Table_legend"/>
    <w:basedOn w:val="Tabletext"/>
    <w:link w:val="TablelegendChar"/>
    <w:rsid w:val="00772BD4"/>
    <w:pPr>
      <w:tabs>
        <w:tab w:val="clear" w:pos="284"/>
      </w:tabs>
      <w:spacing w:before="120"/>
      <w:jc w:val="left"/>
    </w:pPr>
    <w:rPr>
      <w:lang w:eastAsia="x-none"/>
    </w:rPr>
  </w:style>
  <w:style w:type="paragraph" w:customStyle="1" w:styleId="TableNo">
    <w:name w:val="Table_No"/>
    <w:basedOn w:val="Normal"/>
    <w:next w:val="Normal"/>
    <w:link w:val="TableNoChar"/>
    <w:rsid w:val="00772BD4"/>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eastAsia="x-none"/>
    </w:rPr>
  </w:style>
  <w:style w:type="character" w:customStyle="1" w:styleId="TableNoChar">
    <w:name w:val="Table_No Char"/>
    <w:link w:val="TableNo"/>
    <w:locked/>
    <w:rsid w:val="00772BD4"/>
    <w:rPr>
      <w:caps/>
      <w:lang w:val="en-GB" w:eastAsia="x-none"/>
    </w:rPr>
  </w:style>
  <w:style w:type="character" w:customStyle="1" w:styleId="TablelegendChar">
    <w:name w:val="Table_legend Char"/>
    <w:link w:val="Tablelegend"/>
    <w:rsid w:val="00772BD4"/>
    <w:rPr>
      <w:lang w:val="en-GB" w:eastAsia="x-none"/>
    </w:rPr>
  </w:style>
  <w:style w:type="character" w:customStyle="1" w:styleId="RestitleChar">
    <w:name w:val="Res_title Char"/>
    <w:link w:val="Restitle"/>
    <w:locked/>
    <w:rsid w:val="00772BD4"/>
    <w:rPr>
      <w:rFonts w:ascii="Times New Roman Bold" w:hAnsi="Times New Roman Bold"/>
      <w:b/>
      <w:sz w:val="28"/>
      <w:lang w:val="en-GB"/>
    </w:rPr>
  </w:style>
  <w:style w:type="paragraph" w:customStyle="1" w:styleId="Normalaftertitle">
    <w:name w:val="Normal after title"/>
    <w:basedOn w:val="Normal"/>
    <w:next w:val="Normal"/>
    <w:link w:val="NormalaftertitleChar"/>
    <w:uiPriority w:val="99"/>
    <w:rsid w:val="00772BD4"/>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uiPriority w:val="99"/>
    <w:locked/>
    <w:rsid w:val="00772BD4"/>
    <w:rPr>
      <w:sz w:val="24"/>
      <w:lang w:val="fr-FR"/>
    </w:rPr>
  </w:style>
  <w:style w:type="paragraph" w:customStyle="1" w:styleId="Call">
    <w:name w:val="Call"/>
    <w:basedOn w:val="Normal"/>
    <w:next w:val="Normal"/>
    <w:link w:val="CallChar"/>
    <w:rsid w:val="00772BD4"/>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character" w:customStyle="1" w:styleId="CallChar">
    <w:name w:val="Call Char"/>
    <w:link w:val="Call"/>
    <w:locked/>
    <w:rsid w:val="00772BD4"/>
    <w:rPr>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2019-03-13T11:36:00Z</dcterms:created>
  <dcterms:modified xsi:type="dcterms:W3CDTF">2019-03-18T19:47:00Z</dcterms:modified>
</cp:coreProperties>
</file>