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653" w:rsidRDefault="00DF6653">
      <w:pPr>
        <w:pStyle w:val="Header"/>
        <w:tabs>
          <w:tab w:val="clear" w:pos="4419"/>
          <w:tab w:val="clear" w:pos="8838"/>
        </w:tabs>
      </w:pPr>
    </w:p>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DF6653" w:rsidRPr="009B3A2A">
        <w:tc>
          <w:tcPr>
            <w:tcW w:w="6570" w:type="dxa"/>
            <w:gridSpan w:val="2"/>
          </w:tcPr>
          <w:p w:rsidR="002C569B" w:rsidRDefault="005C7EB9" w:rsidP="002C569B">
            <w:pPr>
              <w:rPr>
                <w:b/>
                <w:sz w:val="22"/>
                <w:szCs w:val="22"/>
              </w:rPr>
            </w:pPr>
            <w:r>
              <w:rPr>
                <w:b/>
                <w:sz w:val="22"/>
                <w:szCs w:val="22"/>
              </w:rPr>
              <w:t>3</w:t>
            </w:r>
            <w:r w:rsidR="00946638">
              <w:rPr>
                <w:b/>
                <w:sz w:val="22"/>
                <w:szCs w:val="22"/>
              </w:rPr>
              <w:t>1</w:t>
            </w:r>
            <w:r w:rsidR="002C569B" w:rsidRPr="008264D0">
              <w:rPr>
                <w:b/>
                <w:sz w:val="22"/>
                <w:szCs w:val="22"/>
              </w:rPr>
              <w:t xml:space="preserve"> MEETING OF PERMANENT</w:t>
            </w:r>
          </w:p>
          <w:p w:rsidR="002C569B" w:rsidRDefault="002C569B" w:rsidP="002C569B">
            <w:pPr>
              <w:rPr>
                <w:b/>
                <w:sz w:val="22"/>
                <w:szCs w:val="22"/>
              </w:rPr>
            </w:pPr>
            <w:r w:rsidRPr="008264D0">
              <w:rPr>
                <w:b/>
                <w:sz w:val="22"/>
                <w:szCs w:val="22"/>
              </w:rPr>
              <w:t>CONSULTATIVE</w:t>
            </w:r>
            <w:r>
              <w:rPr>
                <w:b/>
                <w:sz w:val="22"/>
                <w:szCs w:val="22"/>
              </w:rPr>
              <w:t xml:space="preserve"> </w:t>
            </w:r>
            <w:r w:rsidRPr="008264D0">
              <w:rPr>
                <w:b/>
                <w:sz w:val="22"/>
                <w:szCs w:val="22"/>
              </w:rPr>
              <w:t xml:space="preserve">COMMITTEE </w:t>
            </w:r>
            <w:r>
              <w:rPr>
                <w:b/>
                <w:sz w:val="22"/>
                <w:szCs w:val="22"/>
              </w:rPr>
              <w:t>II</w:t>
            </w:r>
            <w:r w:rsidRPr="008264D0">
              <w:rPr>
                <w:b/>
                <w:sz w:val="22"/>
                <w:szCs w:val="22"/>
              </w:rPr>
              <w:t>:</w:t>
            </w:r>
          </w:p>
          <w:p w:rsidR="002C569B" w:rsidRDefault="002C569B" w:rsidP="002C569B">
            <w:pPr>
              <w:rPr>
                <w:b/>
                <w:sz w:val="22"/>
                <w:szCs w:val="22"/>
              </w:rPr>
            </w:pPr>
            <w:r>
              <w:rPr>
                <w:b/>
                <w:sz w:val="22"/>
                <w:szCs w:val="22"/>
              </w:rPr>
              <w:t>RADIOCOMMUNICATIONS</w:t>
            </w:r>
          </w:p>
          <w:p w:rsidR="002C569B" w:rsidRPr="00946638" w:rsidRDefault="00946638" w:rsidP="002C569B">
            <w:pPr>
              <w:rPr>
                <w:b/>
                <w:sz w:val="22"/>
                <w:szCs w:val="22"/>
                <w:lang w:val="es-ES"/>
              </w:rPr>
            </w:pPr>
            <w:r w:rsidRPr="00946638">
              <w:rPr>
                <w:b/>
                <w:sz w:val="22"/>
                <w:szCs w:val="22"/>
                <w:lang w:val="es-ES"/>
              </w:rPr>
              <w:t>July 16 to 20</w:t>
            </w:r>
            <w:r w:rsidR="0052422F" w:rsidRPr="00946638">
              <w:rPr>
                <w:b/>
                <w:sz w:val="22"/>
                <w:szCs w:val="22"/>
                <w:lang w:val="es-ES"/>
              </w:rPr>
              <w:t>, 201</w:t>
            </w:r>
            <w:r w:rsidRPr="00946638">
              <w:rPr>
                <w:b/>
                <w:sz w:val="22"/>
                <w:szCs w:val="22"/>
                <w:lang w:val="es-ES"/>
              </w:rPr>
              <w:t>8</w:t>
            </w:r>
          </w:p>
          <w:p w:rsidR="00DF6653" w:rsidRPr="00946638" w:rsidRDefault="00946638" w:rsidP="00946638">
            <w:pPr>
              <w:rPr>
                <w:b/>
                <w:sz w:val="22"/>
                <w:szCs w:val="22"/>
                <w:lang w:val="es-ES"/>
              </w:rPr>
            </w:pPr>
            <w:r w:rsidRPr="00946638">
              <w:rPr>
                <w:b/>
                <w:sz w:val="22"/>
                <w:szCs w:val="22"/>
                <w:lang w:val="es-ES"/>
              </w:rPr>
              <w:t>Guadalajara, Jalisco, Mexico</w:t>
            </w:r>
          </w:p>
        </w:tc>
        <w:tc>
          <w:tcPr>
            <w:tcW w:w="3600" w:type="dxa"/>
            <w:gridSpan w:val="2"/>
          </w:tcPr>
          <w:p w:rsidR="00F225DB" w:rsidRPr="00824595" w:rsidRDefault="00F225DB" w:rsidP="00F225DB">
            <w:pPr>
              <w:rPr>
                <w:b/>
                <w:sz w:val="22"/>
                <w:szCs w:val="22"/>
              </w:rPr>
            </w:pPr>
            <w:r w:rsidRPr="00824595">
              <w:rPr>
                <w:b/>
                <w:sz w:val="22"/>
                <w:szCs w:val="22"/>
              </w:rPr>
              <w:t>OEA/Ser.L/XVII.4.2</w:t>
            </w:r>
            <w:r w:rsidR="005A7228" w:rsidRPr="00824595">
              <w:rPr>
                <w:b/>
                <w:sz w:val="22"/>
                <w:szCs w:val="22"/>
              </w:rPr>
              <w:t>.</w:t>
            </w:r>
            <w:r w:rsidR="005C7EB9">
              <w:rPr>
                <w:b/>
                <w:sz w:val="22"/>
                <w:szCs w:val="22"/>
              </w:rPr>
              <w:t>3</w:t>
            </w:r>
            <w:r w:rsidR="00946638">
              <w:rPr>
                <w:b/>
                <w:sz w:val="22"/>
                <w:szCs w:val="22"/>
              </w:rPr>
              <w:t>1</w:t>
            </w:r>
          </w:p>
          <w:p w:rsidR="00F225DB" w:rsidRPr="008264D0" w:rsidRDefault="00F225DB" w:rsidP="00F225DB">
            <w:pPr>
              <w:rPr>
                <w:b/>
                <w:sz w:val="22"/>
                <w:szCs w:val="22"/>
                <w:lang w:val="pt-BR"/>
              </w:rPr>
            </w:pPr>
            <w:r w:rsidRPr="00824595">
              <w:rPr>
                <w:b/>
                <w:sz w:val="22"/>
                <w:szCs w:val="22"/>
              </w:rPr>
              <w:t xml:space="preserve">CCP.II-RADIO/doc. </w:t>
            </w:r>
            <w:r w:rsidRPr="008264D0">
              <w:rPr>
                <w:b/>
                <w:sz w:val="22"/>
                <w:szCs w:val="22"/>
              </w:rPr>
              <w:fldChar w:fldCharType="begin"/>
            </w:r>
            <w:r w:rsidRPr="00824595">
              <w:rPr>
                <w:b/>
                <w:sz w:val="22"/>
                <w:szCs w:val="22"/>
              </w:rPr>
              <w:instrText xml:space="preserve"> MACROBUTTON NoMacro [</w:instrText>
            </w:r>
            <w:r w:rsidRPr="00824595">
              <w:rPr>
                <w:b/>
                <w:sz w:val="22"/>
                <w:szCs w:val="22"/>
                <w:highlight w:val="yellow"/>
              </w:rPr>
              <w:instrText>Aquí</w:instrText>
            </w:r>
            <w:r w:rsidRPr="00824595">
              <w:rPr>
                <w:b/>
                <w:sz w:val="22"/>
                <w:szCs w:val="22"/>
              </w:rPr>
              <w:instrText xml:space="preserve"> nro.] </w:instrText>
            </w:r>
            <w:r w:rsidRPr="008264D0">
              <w:rPr>
                <w:b/>
                <w:sz w:val="22"/>
                <w:szCs w:val="22"/>
              </w:rPr>
              <w:fldChar w:fldCharType="end"/>
            </w:r>
            <w:r w:rsidRPr="008264D0">
              <w:rPr>
                <w:b/>
                <w:sz w:val="22"/>
                <w:szCs w:val="22"/>
                <w:lang w:val="pt-BR"/>
              </w:rPr>
              <w:t>/</w:t>
            </w:r>
            <w:r>
              <w:rPr>
                <w:b/>
                <w:sz w:val="22"/>
                <w:szCs w:val="22"/>
                <w:lang w:val="pt-BR"/>
              </w:rPr>
              <w:t>1</w:t>
            </w:r>
            <w:r w:rsidR="00946638">
              <w:rPr>
                <w:b/>
                <w:sz w:val="22"/>
                <w:szCs w:val="22"/>
                <w:lang w:val="pt-BR"/>
              </w:rPr>
              <w:t>8</w:t>
            </w:r>
          </w:p>
          <w:p w:rsidR="00F225DB" w:rsidRPr="008264D0" w:rsidRDefault="00F225DB" w:rsidP="00F225DB">
            <w:pPr>
              <w:rPr>
                <w:b/>
                <w:sz w:val="22"/>
                <w:szCs w:val="22"/>
                <w:lang w:val="pt-BR"/>
              </w:rPr>
            </w:pPr>
            <w:r w:rsidRPr="008264D0">
              <w:rPr>
                <w:b/>
                <w:sz w:val="22"/>
                <w:szCs w:val="22"/>
              </w:rPr>
              <w:fldChar w:fldCharType="begin"/>
            </w:r>
            <w:r w:rsidRPr="008264D0">
              <w:rPr>
                <w:b/>
                <w:sz w:val="22"/>
                <w:szCs w:val="22"/>
              </w:rPr>
              <w:instrText xml:space="preserve"> createdate \@ "d MMMM yyyy" </w:instrText>
            </w:r>
            <w:r w:rsidRPr="008264D0">
              <w:rPr>
                <w:b/>
                <w:sz w:val="22"/>
                <w:szCs w:val="22"/>
              </w:rPr>
              <w:fldChar w:fldCharType="separate"/>
            </w:r>
            <w:r w:rsidR="00EC54C2">
              <w:rPr>
                <w:b/>
                <w:noProof/>
                <w:sz w:val="22"/>
                <w:szCs w:val="22"/>
              </w:rPr>
              <w:t>6 June 2018</w:t>
            </w:r>
            <w:r w:rsidRPr="008264D0">
              <w:rPr>
                <w:b/>
                <w:sz w:val="22"/>
                <w:szCs w:val="22"/>
              </w:rPr>
              <w:fldChar w:fldCharType="end"/>
            </w:r>
          </w:p>
          <w:p w:rsidR="00DF6653" w:rsidRPr="008264D0" w:rsidRDefault="00F225DB" w:rsidP="00F225DB">
            <w:pPr>
              <w:rPr>
                <w:b/>
                <w:sz w:val="22"/>
                <w:szCs w:val="22"/>
              </w:rPr>
            </w:pPr>
            <w:r w:rsidRPr="008264D0">
              <w:rPr>
                <w:b/>
                <w:sz w:val="22"/>
                <w:szCs w:val="22"/>
              </w:rPr>
              <w:t xml:space="preserve">Original: </w:t>
            </w:r>
            <w:r w:rsidRPr="008264D0">
              <w:rPr>
                <w:b/>
                <w:sz w:val="22"/>
                <w:szCs w:val="22"/>
              </w:rPr>
              <w:fldChar w:fldCharType="begin"/>
            </w:r>
            <w:r w:rsidRPr="008264D0">
              <w:rPr>
                <w:b/>
                <w:sz w:val="22"/>
                <w:szCs w:val="22"/>
              </w:rPr>
              <w:instrText xml:space="preserve"> MACROBUTTON NoMacro [</w:instrText>
            </w:r>
            <w:r w:rsidRPr="008264D0">
              <w:rPr>
                <w:b/>
                <w:sz w:val="22"/>
                <w:szCs w:val="22"/>
                <w:highlight w:val="yellow"/>
              </w:rPr>
              <w:instrText>Aquí</w:instrText>
            </w:r>
            <w:r w:rsidRPr="008264D0">
              <w:rPr>
                <w:b/>
                <w:sz w:val="22"/>
                <w:szCs w:val="22"/>
              </w:rPr>
              <w:instrText xml:space="preserve"> idioma] </w:instrText>
            </w:r>
            <w:r w:rsidRPr="008264D0">
              <w:rPr>
                <w:b/>
                <w:sz w:val="22"/>
                <w:szCs w:val="22"/>
              </w:rPr>
              <w:fldChar w:fldCharType="end"/>
            </w:r>
          </w:p>
        </w:tc>
      </w:tr>
      <w:tr w:rsidR="00DF6653">
        <w:trPr>
          <w:cantSplit/>
        </w:trPr>
        <w:tc>
          <w:tcPr>
            <w:tcW w:w="10170" w:type="dxa"/>
            <w:gridSpan w:val="4"/>
          </w:tcPr>
          <w:p w:rsidR="00DF6653" w:rsidRDefault="00DF6653">
            <w:pPr>
              <w:rPr>
                <w:b/>
                <w:sz w:val="22"/>
              </w:rPr>
            </w:pPr>
          </w:p>
          <w:p w:rsidR="00DF6653" w:rsidRDefault="00DF6653">
            <w:pPr>
              <w:rPr>
                <w:b/>
                <w:sz w:val="22"/>
              </w:rPr>
            </w:pPr>
          </w:p>
        </w:tc>
      </w:tr>
      <w:tr w:rsidR="00EC54C2">
        <w:trPr>
          <w:cantSplit/>
          <w:trHeight w:val="257"/>
        </w:trPr>
        <w:tc>
          <w:tcPr>
            <w:tcW w:w="1620" w:type="dxa"/>
          </w:tcPr>
          <w:p w:rsidR="00EC54C2" w:rsidRDefault="00EC54C2" w:rsidP="00EC54C2">
            <w:pPr>
              <w:spacing w:before="120"/>
              <w:jc w:val="center"/>
              <w:rPr>
                <w:b/>
                <w:sz w:val="24"/>
              </w:rPr>
            </w:pPr>
          </w:p>
        </w:tc>
        <w:tc>
          <w:tcPr>
            <w:tcW w:w="6930" w:type="dxa"/>
            <w:gridSpan w:val="2"/>
          </w:tcPr>
          <w:p w:rsidR="00EC54C2" w:rsidRDefault="00EC54C2" w:rsidP="00EC54C2">
            <w:pPr>
              <w:spacing w:before="120"/>
              <w:jc w:val="center"/>
              <w:rPr>
                <w:b/>
                <w:sz w:val="24"/>
              </w:rPr>
            </w:pPr>
            <w:r>
              <w:rPr>
                <w:b/>
                <w:sz w:val="24"/>
                <w:szCs w:val="24"/>
              </w:rPr>
              <w:t>U.S. PROPOSAL</w:t>
            </w:r>
            <w:r w:rsidR="002321BA">
              <w:rPr>
                <w:b/>
                <w:sz w:val="24"/>
                <w:szCs w:val="24"/>
              </w:rPr>
              <w:t xml:space="preserve"> ON WRC-19 AGENDA ITEM 7, ISSUE K</w:t>
            </w:r>
          </w:p>
        </w:tc>
        <w:tc>
          <w:tcPr>
            <w:tcW w:w="1620" w:type="dxa"/>
          </w:tcPr>
          <w:p w:rsidR="00EC54C2" w:rsidRDefault="00EC54C2" w:rsidP="00EC54C2">
            <w:pPr>
              <w:spacing w:before="120"/>
              <w:jc w:val="center"/>
              <w:rPr>
                <w:b/>
                <w:sz w:val="24"/>
              </w:rPr>
            </w:pPr>
          </w:p>
        </w:tc>
      </w:tr>
      <w:tr w:rsidR="00EC54C2">
        <w:trPr>
          <w:cantSplit/>
          <w:trHeight w:val="257"/>
        </w:trPr>
        <w:tc>
          <w:tcPr>
            <w:tcW w:w="1620" w:type="dxa"/>
          </w:tcPr>
          <w:p w:rsidR="00EC54C2" w:rsidRDefault="00EC54C2" w:rsidP="00EC54C2">
            <w:pPr>
              <w:spacing w:before="120"/>
              <w:jc w:val="center"/>
              <w:rPr>
                <w:b/>
                <w:sz w:val="24"/>
              </w:rPr>
            </w:pPr>
          </w:p>
        </w:tc>
        <w:tc>
          <w:tcPr>
            <w:tcW w:w="6930" w:type="dxa"/>
            <w:gridSpan w:val="2"/>
          </w:tcPr>
          <w:p w:rsidR="00EC54C2" w:rsidRDefault="00EC54C2" w:rsidP="00EC54C2">
            <w:pPr>
              <w:spacing w:before="120"/>
              <w:jc w:val="center"/>
              <w:rPr>
                <w:b/>
                <w:sz w:val="24"/>
              </w:rPr>
            </w:pPr>
            <w:r>
              <w:rPr>
                <w:b/>
                <w:sz w:val="24"/>
                <w:lang w:val="es-UY"/>
              </w:rPr>
              <w:t>(Item on the Agenda: 3.1)</w:t>
            </w:r>
          </w:p>
        </w:tc>
        <w:tc>
          <w:tcPr>
            <w:tcW w:w="1620" w:type="dxa"/>
          </w:tcPr>
          <w:p w:rsidR="00EC54C2" w:rsidRDefault="00EC54C2" w:rsidP="00EC54C2">
            <w:pPr>
              <w:spacing w:before="120"/>
              <w:jc w:val="center"/>
              <w:rPr>
                <w:b/>
                <w:sz w:val="24"/>
              </w:rPr>
            </w:pPr>
          </w:p>
        </w:tc>
      </w:tr>
      <w:tr w:rsidR="00EC54C2">
        <w:trPr>
          <w:cantSplit/>
          <w:trHeight w:val="257"/>
        </w:trPr>
        <w:tc>
          <w:tcPr>
            <w:tcW w:w="1620" w:type="dxa"/>
            <w:tcBorders>
              <w:bottom w:val="nil"/>
            </w:tcBorders>
          </w:tcPr>
          <w:p w:rsidR="00EC54C2" w:rsidRDefault="00EC54C2" w:rsidP="00EC54C2">
            <w:pPr>
              <w:spacing w:before="120"/>
              <w:jc w:val="center"/>
              <w:rPr>
                <w:b/>
                <w:sz w:val="24"/>
              </w:rPr>
            </w:pPr>
          </w:p>
        </w:tc>
        <w:tc>
          <w:tcPr>
            <w:tcW w:w="6930" w:type="dxa"/>
            <w:gridSpan w:val="2"/>
            <w:tcBorders>
              <w:bottom w:val="nil"/>
            </w:tcBorders>
          </w:tcPr>
          <w:p w:rsidR="00EC54C2" w:rsidRDefault="00EC54C2" w:rsidP="00EC54C2">
            <w:pPr>
              <w:spacing w:before="120"/>
              <w:jc w:val="center"/>
              <w:rPr>
                <w:b/>
                <w:sz w:val="24"/>
              </w:rPr>
            </w:pPr>
            <w:r>
              <w:rPr>
                <w:b/>
                <w:sz w:val="24"/>
                <w:lang w:val="es-UY"/>
              </w:rPr>
              <w:t>(Document submitted by the delegation of the United States of America)</w:t>
            </w:r>
          </w:p>
        </w:tc>
        <w:tc>
          <w:tcPr>
            <w:tcW w:w="1620" w:type="dxa"/>
            <w:tcBorders>
              <w:bottom w:val="nil"/>
            </w:tcBorders>
          </w:tcPr>
          <w:p w:rsidR="00EC54C2" w:rsidRDefault="00EC54C2" w:rsidP="00EC54C2">
            <w:pPr>
              <w:spacing w:before="120"/>
              <w:jc w:val="center"/>
              <w:rPr>
                <w:b/>
                <w:sz w:val="24"/>
              </w:rPr>
            </w:pPr>
          </w:p>
        </w:tc>
      </w:tr>
    </w:tbl>
    <w:p w:rsidR="00DF6653" w:rsidRDefault="00DF6653">
      <w:pPr>
        <w:jc w:val="both"/>
        <w:rPr>
          <w:sz w:val="24"/>
        </w:rPr>
      </w:pPr>
    </w:p>
    <w:p w:rsidR="00DF6653" w:rsidRDefault="00DF6653">
      <w:pPr>
        <w:rPr>
          <w:b/>
          <w:sz w:val="24"/>
        </w:rPr>
        <w:sectPr w:rsidR="00DF6653" w:rsidSect="00E82AC2">
          <w:headerReference w:type="even" r:id="rId7"/>
          <w:headerReference w:type="default" r:id="rId8"/>
          <w:footerReference w:type="even" r:id="rId9"/>
          <w:footerReference w:type="default" r:id="rId10"/>
          <w:headerReference w:type="first" r:id="rId11"/>
          <w:footerReference w:type="first" r:id="rId12"/>
          <w:pgSz w:w="12242" w:h="15842" w:code="1"/>
          <w:pgMar w:top="1440" w:right="1440" w:bottom="1440" w:left="1440" w:header="403" w:footer="720" w:gutter="0"/>
          <w:pgNumType w:start="0"/>
          <w:cols w:space="720"/>
          <w:titlePg/>
        </w:sectPr>
      </w:pPr>
    </w:p>
    <w:p w:rsidR="00DF6653" w:rsidRDefault="00DF6653">
      <w:pPr>
        <w:rPr>
          <w:b/>
          <w:sz w:val="24"/>
        </w:rPr>
      </w:pPr>
    </w:p>
    <w:p w:rsidR="00EC54C2" w:rsidRPr="00273988" w:rsidRDefault="00EC54C2" w:rsidP="00EC54C2">
      <w:pPr>
        <w:pStyle w:val="Headingb"/>
        <w:spacing w:before="360"/>
        <w:rPr>
          <w:rFonts w:ascii="Times New Roman" w:hAnsi="Times New Roman" w:cs="Times New Roman"/>
          <w:sz w:val="22"/>
          <w:szCs w:val="22"/>
          <w:lang w:val="en-US"/>
        </w:rPr>
      </w:pPr>
      <w:bookmarkStart w:id="0" w:name="_Hlk515974450"/>
      <w:r w:rsidRPr="00273988">
        <w:rPr>
          <w:rFonts w:ascii="Times New Roman" w:hAnsi="Times New Roman" w:cs="Times New Roman"/>
          <w:sz w:val="22"/>
          <w:szCs w:val="22"/>
          <w:lang w:val="en-US"/>
        </w:rPr>
        <w:t>Introduction</w:t>
      </w:r>
    </w:p>
    <w:p w:rsidR="00EC54C2" w:rsidRPr="00273988" w:rsidRDefault="00EC54C2" w:rsidP="00EC54C2"/>
    <w:p w:rsidR="00EC54C2" w:rsidRPr="008232CE" w:rsidRDefault="00EC54C2" w:rsidP="00EC54C2">
      <w:pPr>
        <w:spacing w:after="120"/>
        <w:jc w:val="both"/>
        <w:rPr>
          <w:sz w:val="22"/>
          <w:szCs w:val="22"/>
        </w:rPr>
      </w:pPr>
      <w:r w:rsidRPr="008232CE">
        <w:rPr>
          <w:sz w:val="22"/>
          <w:szCs w:val="22"/>
        </w:rPr>
        <w:t xml:space="preserve">This document contains an attachment </w:t>
      </w:r>
      <w:r>
        <w:rPr>
          <w:sz w:val="22"/>
          <w:szCs w:val="22"/>
        </w:rPr>
        <w:t xml:space="preserve">including the USA proposal on WRC-19 Agenda Item </w:t>
      </w:r>
      <w:r w:rsidR="002321BA">
        <w:rPr>
          <w:sz w:val="22"/>
          <w:szCs w:val="22"/>
        </w:rPr>
        <w:t>7, Issue K</w:t>
      </w:r>
      <w:r>
        <w:rPr>
          <w:sz w:val="22"/>
          <w:szCs w:val="22"/>
        </w:rPr>
        <w:t xml:space="preserve"> for consideration in CITEL’s prepa</w:t>
      </w:r>
      <w:r w:rsidR="002321BA">
        <w:rPr>
          <w:sz w:val="22"/>
          <w:szCs w:val="22"/>
        </w:rPr>
        <w:t>ration to WRC-19 Agenda Item 7</w:t>
      </w:r>
      <w:r>
        <w:rPr>
          <w:sz w:val="22"/>
          <w:szCs w:val="22"/>
        </w:rPr>
        <w:t>.</w:t>
      </w:r>
    </w:p>
    <w:bookmarkEnd w:id="0"/>
    <w:p w:rsidR="00DF6653" w:rsidRDefault="00DF6653" w:rsidP="00EC54C2">
      <w:pPr>
        <w:jc w:val="center"/>
        <w:rPr>
          <w:b/>
          <w:sz w:val="24"/>
        </w:rPr>
      </w:pPr>
      <w:r>
        <w:rPr>
          <w:b/>
          <w:sz w:val="24"/>
        </w:rPr>
        <w:br w:type="page"/>
      </w:r>
      <w:r w:rsidR="00EC54C2">
        <w:rPr>
          <w:b/>
          <w:sz w:val="24"/>
        </w:rPr>
        <w:lastRenderedPageBreak/>
        <w:t>ATTACHMENT</w:t>
      </w:r>
    </w:p>
    <w:p w:rsidR="00EC54C2" w:rsidRDefault="00EC54C2" w:rsidP="00EC54C2">
      <w:pPr>
        <w:jc w:val="center"/>
        <w:rPr>
          <w:b/>
          <w:sz w:val="24"/>
        </w:rPr>
      </w:pPr>
    </w:p>
    <w:p w:rsidR="002321BA" w:rsidRPr="00111421" w:rsidRDefault="002321BA" w:rsidP="002321BA">
      <w:pPr>
        <w:pStyle w:val="NormalWeb"/>
        <w:spacing w:before="0" w:beforeAutospacing="0" w:after="0" w:afterAutospacing="0"/>
        <w:rPr>
          <w:color w:val="000000"/>
        </w:rPr>
      </w:pPr>
      <w:r w:rsidRPr="00111421">
        <w:rPr>
          <w:b/>
        </w:rPr>
        <w:t xml:space="preserve">Agenda Item </w:t>
      </w:r>
      <w:r w:rsidRPr="00111421">
        <w:rPr>
          <w:b/>
          <w:bCs/>
          <w:color w:val="000000"/>
        </w:rPr>
        <w:t xml:space="preserve">7, </w:t>
      </w:r>
      <w:r w:rsidRPr="00111421">
        <w:rPr>
          <w:b/>
        </w:rPr>
        <w:t xml:space="preserve">Issue K – </w:t>
      </w:r>
      <w:r w:rsidRPr="00111421">
        <w:t>Difficulties for Part B examinations under § 4.1.12 or 4.2.16 of RR Appendices 30 and 30A and § 6.21 c) of RR Appendix 30B</w:t>
      </w:r>
    </w:p>
    <w:p w:rsidR="002321BA" w:rsidRPr="00111421" w:rsidRDefault="002321BA" w:rsidP="002321BA">
      <w:pPr>
        <w:pStyle w:val="NormalWeb"/>
        <w:spacing w:before="0" w:beforeAutospacing="0" w:after="0" w:afterAutospacing="0"/>
        <w:rPr>
          <w:color w:val="000000"/>
        </w:rPr>
      </w:pPr>
    </w:p>
    <w:p w:rsidR="002321BA" w:rsidRPr="002321BA" w:rsidRDefault="002321BA" w:rsidP="002321BA">
      <w:pPr>
        <w:rPr>
          <w:b/>
          <w:sz w:val="24"/>
          <w:szCs w:val="24"/>
        </w:rPr>
      </w:pPr>
      <w:r w:rsidRPr="002321BA">
        <w:rPr>
          <w:b/>
          <w:sz w:val="24"/>
          <w:szCs w:val="24"/>
        </w:rPr>
        <w:t xml:space="preserve">Background Information:  </w:t>
      </w:r>
      <w:r w:rsidRPr="002321BA">
        <w:rPr>
          <w:sz w:val="24"/>
          <w:szCs w:val="24"/>
          <w:lang w:eastAsia="zh-CN"/>
        </w:rPr>
        <w:t xml:space="preserve">Examination under </w:t>
      </w:r>
      <w:r w:rsidRPr="002321BA">
        <w:rPr>
          <w:sz w:val="24"/>
          <w:szCs w:val="24"/>
          <w:lang w:eastAsia="ja-JP"/>
        </w:rPr>
        <w:t xml:space="preserve">RR Appendices </w:t>
      </w:r>
      <w:r w:rsidRPr="002321BA">
        <w:rPr>
          <w:b/>
          <w:sz w:val="24"/>
          <w:szCs w:val="24"/>
          <w:lang w:eastAsia="ja-JP"/>
        </w:rPr>
        <w:t xml:space="preserve">30 </w:t>
      </w:r>
      <w:r w:rsidRPr="002321BA">
        <w:rPr>
          <w:sz w:val="24"/>
          <w:szCs w:val="24"/>
          <w:lang w:eastAsia="ja-JP"/>
        </w:rPr>
        <w:t>and</w:t>
      </w:r>
      <w:r w:rsidRPr="002321BA">
        <w:rPr>
          <w:b/>
          <w:sz w:val="24"/>
          <w:szCs w:val="24"/>
          <w:lang w:eastAsia="ja-JP"/>
        </w:rPr>
        <w:t xml:space="preserve"> 30A </w:t>
      </w:r>
      <w:r w:rsidRPr="002321BA">
        <w:rPr>
          <w:sz w:val="24"/>
          <w:szCs w:val="24"/>
          <w:lang w:eastAsia="ja-JP"/>
        </w:rPr>
        <w:t xml:space="preserve">§ 4.1.12 or 4.2.16 or </w:t>
      </w:r>
      <w:r w:rsidRPr="002321BA">
        <w:rPr>
          <w:sz w:val="24"/>
          <w:szCs w:val="24"/>
          <w:lang w:eastAsia="zh-CN"/>
        </w:rPr>
        <w:t xml:space="preserve">RR Appendix </w:t>
      </w:r>
      <w:r w:rsidRPr="002321BA">
        <w:rPr>
          <w:b/>
          <w:sz w:val="24"/>
          <w:szCs w:val="24"/>
          <w:lang w:eastAsia="zh-CN"/>
        </w:rPr>
        <w:t>30B</w:t>
      </w:r>
      <w:r w:rsidRPr="002321BA">
        <w:rPr>
          <w:sz w:val="24"/>
          <w:szCs w:val="24"/>
          <w:lang w:eastAsia="zh-CN"/>
        </w:rPr>
        <w:t xml:space="preserve"> § 6.21 c) is based on the</w:t>
      </w:r>
      <w:r w:rsidRPr="002321BA">
        <w:rPr>
          <w:sz w:val="24"/>
          <w:szCs w:val="24"/>
        </w:rPr>
        <w:t xml:space="preserve"> </w:t>
      </w:r>
      <w:r w:rsidRPr="002321BA">
        <w:rPr>
          <w:sz w:val="24"/>
          <w:szCs w:val="24"/>
          <w:lang w:eastAsia="zh-CN"/>
        </w:rPr>
        <w:t>assignments for which the Bureau has previously received complete information even though the senior network’s Part B notice has already been published with reduced characteristic (e.g. reduced service area and coverage area) and from that Part B publication, the senior network’s Part A no longer exists in the AP</w:t>
      </w:r>
      <w:r w:rsidRPr="002321BA">
        <w:rPr>
          <w:b/>
          <w:sz w:val="24"/>
          <w:szCs w:val="24"/>
          <w:lang w:eastAsia="zh-CN"/>
        </w:rPr>
        <w:t>30</w:t>
      </w:r>
      <w:r w:rsidRPr="002321BA">
        <w:rPr>
          <w:sz w:val="24"/>
          <w:szCs w:val="24"/>
          <w:lang w:eastAsia="zh-CN"/>
        </w:rPr>
        <w:t>, AP</w:t>
      </w:r>
      <w:r w:rsidRPr="002321BA">
        <w:rPr>
          <w:b/>
          <w:sz w:val="24"/>
          <w:szCs w:val="24"/>
          <w:lang w:eastAsia="zh-CN"/>
        </w:rPr>
        <w:t>30A</w:t>
      </w:r>
      <w:r w:rsidRPr="002321BA">
        <w:rPr>
          <w:sz w:val="24"/>
          <w:szCs w:val="24"/>
          <w:lang w:eastAsia="zh-CN"/>
        </w:rPr>
        <w:t xml:space="preserve"> or AP</w:t>
      </w:r>
      <w:r w:rsidRPr="002321BA">
        <w:rPr>
          <w:b/>
          <w:bCs/>
          <w:sz w:val="24"/>
          <w:szCs w:val="24"/>
          <w:lang w:eastAsia="zh-CN"/>
        </w:rPr>
        <w:t>30B</w:t>
      </w:r>
      <w:r w:rsidRPr="002321BA">
        <w:rPr>
          <w:sz w:val="24"/>
          <w:szCs w:val="24"/>
          <w:lang w:eastAsia="zh-CN"/>
        </w:rPr>
        <w:t xml:space="preserve"> databases. </w:t>
      </w:r>
    </w:p>
    <w:p w:rsidR="002321BA" w:rsidRPr="002321BA" w:rsidRDefault="002321BA" w:rsidP="002321BA">
      <w:pPr>
        <w:rPr>
          <w:sz w:val="24"/>
          <w:szCs w:val="24"/>
          <w:lang w:eastAsia="zh-CN"/>
        </w:rPr>
      </w:pPr>
    </w:p>
    <w:p w:rsidR="002321BA" w:rsidRPr="002321BA" w:rsidRDefault="002321BA" w:rsidP="002321BA">
      <w:pPr>
        <w:rPr>
          <w:sz w:val="24"/>
          <w:szCs w:val="24"/>
          <w:lang w:eastAsia="zh-CN"/>
        </w:rPr>
      </w:pPr>
      <w:r w:rsidRPr="002321BA">
        <w:rPr>
          <w:sz w:val="24"/>
          <w:szCs w:val="24"/>
          <w:lang w:eastAsia="zh-CN"/>
        </w:rPr>
        <w:t xml:space="preserve">This creates difficulties to the notifying administration of a satellite network and may prevent its Part B notice submitted from entering into the List or Plan with favorable findings as the examination of its submission in respect of a senior network’s Part A notice is unfavorable even though in reality, its network (Part B notice) can co-exist with the senior network in the List or Plan (senior network’s Part B notice) and if examination in respect of the senior network is based on its Part B notice, examination result will become favorable. </w:t>
      </w:r>
    </w:p>
    <w:p w:rsidR="002321BA" w:rsidRPr="002321BA" w:rsidRDefault="002321BA" w:rsidP="002321BA">
      <w:pPr>
        <w:rPr>
          <w:sz w:val="24"/>
          <w:szCs w:val="24"/>
        </w:rPr>
      </w:pPr>
    </w:p>
    <w:p w:rsidR="002321BA" w:rsidRPr="002321BA" w:rsidRDefault="002321BA" w:rsidP="002321BA">
      <w:pPr>
        <w:rPr>
          <w:sz w:val="24"/>
          <w:szCs w:val="24"/>
          <w:lang w:eastAsia="ja-JP"/>
        </w:rPr>
      </w:pPr>
      <w:r w:rsidRPr="002321BA">
        <w:rPr>
          <w:sz w:val="24"/>
          <w:szCs w:val="24"/>
          <w:lang w:eastAsia="ja-JP"/>
        </w:rPr>
        <w:t xml:space="preserve">To overcome the difficulties encountered by the notifying administration in the Part B examination of its junior network under RR Appendices </w:t>
      </w:r>
      <w:r w:rsidRPr="002321BA">
        <w:rPr>
          <w:b/>
          <w:sz w:val="24"/>
          <w:szCs w:val="24"/>
          <w:lang w:eastAsia="ja-JP"/>
        </w:rPr>
        <w:t xml:space="preserve">30 </w:t>
      </w:r>
      <w:r w:rsidRPr="002321BA">
        <w:rPr>
          <w:sz w:val="24"/>
          <w:szCs w:val="24"/>
          <w:lang w:eastAsia="ja-JP"/>
        </w:rPr>
        <w:t>and</w:t>
      </w:r>
      <w:r w:rsidRPr="002321BA">
        <w:rPr>
          <w:b/>
          <w:sz w:val="24"/>
          <w:szCs w:val="24"/>
          <w:lang w:eastAsia="ja-JP"/>
        </w:rPr>
        <w:t xml:space="preserve"> 30A </w:t>
      </w:r>
      <w:r w:rsidRPr="002321BA">
        <w:rPr>
          <w:sz w:val="24"/>
          <w:szCs w:val="24"/>
          <w:lang w:eastAsia="ja-JP"/>
        </w:rPr>
        <w:t xml:space="preserve">§ 4.1.12 or 4.2.16 or RR Appendix </w:t>
      </w:r>
      <w:r w:rsidRPr="002321BA">
        <w:rPr>
          <w:b/>
          <w:bCs/>
          <w:sz w:val="24"/>
          <w:szCs w:val="24"/>
          <w:lang w:eastAsia="ja-JP"/>
        </w:rPr>
        <w:t>30B</w:t>
      </w:r>
      <w:r w:rsidRPr="002321BA">
        <w:rPr>
          <w:sz w:val="24"/>
          <w:szCs w:val="24"/>
          <w:lang w:eastAsia="ja-JP"/>
        </w:rPr>
        <w:t xml:space="preserve"> § 6.21 c), Agenda Item 7, Issue K proposes to add one more examination under § 4.1.12 or 4.2.16 RR Appendices </w:t>
      </w:r>
      <w:r w:rsidRPr="002321BA">
        <w:rPr>
          <w:b/>
          <w:sz w:val="24"/>
          <w:szCs w:val="24"/>
          <w:lang w:eastAsia="ja-JP"/>
        </w:rPr>
        <w:t>30</w:t>
      </w:r>
      <w:r w:rsidRPr="002321BA">
        <w:rPr>
          <w:sz w:val="24"/>
          <w:szCs w:val="24"/>
          <w:lang w:eastAsia="ja-JP"/>
        </w:rPr>
        <w:t xml:space="preserve"> and </w:t>
      </w:r>
      <w:r w:rsidRPr="002321BA">
        <w:rPr>
          <w:b/>
          <w:sz w:val="24"/>
          <w:szCs w:val="24"/>
          <w:lang w:eastAsia="ja-JP"/>
        </w:rPr>
        <w:t>30A</w:t>
      </w:r>
      <w:r w:rsidRPr="002321BA">
        <w:rPr>
          <w:sz w:val="24"/>
          <w:szCs w:val="24"/>
          <w:lang w:eastAsia="ja-JP"/>
        </w:rPr>
        <w:t xml:space="preserve"> and § 6.21 c) of RR Appendix </w:t>
      </w:r>
      <w:r w:rsidRPr="002321BA">
        <w:rPr>
          <w:b/>
          <w:sz w:val="24"/>
          <w:szCs w:val="24"/>
          <w:lang w:eastAsia="ja-JP"/>
        </w:rPr>
        <w:t>30B</w:t>
      </w:r>
      <w:r w:rsidRPr="002321BA">
        <w:rPr>
          <w:sz w:val="24"/>
          <w:szCs w:val="24"/>
          <w:lang w:eastAsia="ja-JP"/>
        </w:rPr>
        <w:t xml:space="preserve"> such that should any remaining affected networks whose assignments have been entered in the List or Plan, as appropriate, before the submission under § 4.1.12 or 4.2.16 of RR Appendices </w:t>
      </w:r>
      <w:r w:rsidRPr="002321BA">
        <w:rPr>
          <w:b/>
          <w:sz w:val="24"/>
          <w:szCs w:val="24"/>
          <w:lang w:eastAsia="ja-JP"/>
        </w:rPr>
        <w:t>30</w:t>
      </w:r>
      <w:r w:rsidRPr="002321BA">
        <w:rPr>
          <w:sz w:val="24"/>
          <w:szCs w:val="24"/>
          <w:lang w:eastAsia="ja-JP"/>
        </w:rPr>
        <w:t xml:space="preserve"> and </w:t>
      </w:r>
      <w:r w:rsidRPr="002321BA">
        <w:rPr>
          <w:b/>
          <w:sz w:val="24"/>
          <w:szCs w:val="24"/>
          <w:lang w:eastAsia="ja-JP"/>
        </w:rPr>
        <w:t>30A</w:t>
      </w:r>
      <w:r w:rsidRPr="002321BA">
        <w:rPr>
          <w:sz w:val="24"/>
          <w:szCs w:val="24"/>
          <w:lang w:eastAsia="ja-JP"/>
        </w:rPr>
        <w:t xml:space="preserve"> or § 6.17 of RR Appendix </w:t>
      </w:r>
      <w:r w:rsidRPr="002321BA">
        <w:rPr>
          <w:b/>
          <w:sz w:val="24"/>
          <w:szCs w:val="24"/>
          <w:lang w:eastAsia="ja-JP"/>
        </w:rPr>
        <w:t>30B</w:t>
      </w:r>
      <w:r w:rsidRPr="002321BA">
        <w:rPr>
          <w:sz w:val="24"/>
          <w:szCs w:val="24"/>
          <w:lang w:eastAsia="ja-JP"/>
        </w:rPr>
        <w:t>, the Bureau shall further examine if the remaining corresponding assignments in the List or Plan are still considered as being affected.</w:t>
      </w:r>
    </w:p>
    <w:p w:rsidR="002321BA" w:rsidRPr="002321BA" w:rsidRDefault="002321BA" w:rsidP="002321BA">
      <w:pPr>
        <w:rPr>
          <w:sz w:val="24"/>
          <w:szCs w:val="24"/>
        </w:rPr>
      </w:pPr>
    </w:p>
    <w:p w:rsidR="002321BA" w:rsidRPr="002321BA" w:rsidRDefault="002321BA" w:rsidP="002321BA">
      <w:pPr>
        <w:rPr>
          <w:sz w:val="24"/>
          <w:szCs w:val="24"/>
        </w:rPr>
      </w:pPr>
      <w:r w:rsidRPr="002321BA">
        <w:rPr>
          <w:sz w:val="24"/>
          <w:szCs w:val="24"/>
        </w:rPr>
        <w:t>This additional examination allows networks to receive a favorable finding in respect to senior networks that are no longer considered to be affected. Further, it avoids overprotection of senior networks based on the characteristics which are outdated and no longer valid while ensuring that the senior networks are adequately protected.</w:t>
      </w:r>
    </w:p>
    <w:p w:rsidR="002321BA" w:rsidRPr="00111421" w:rsidRDefault="002321BA" w:rsidP="002321BA"/>
    <w:p w:rsidR="002321BA" w:rsidRPr="00111421" w:rsidRDefault="002321BA" w:rsidP="002321BA">
      <w:pPr>
        <w:rPr>
          <w:b/>
          <w:szCs w:val="24"/>
          <w:lang w:eastAsia="x-none"/>
        </w:rPr>
      </w:pPr>
      <w:r w:rsidRPr="00111421">
        <w:rPr>
          <w:b/>
          <w:szCs w:val="24"/>
          <w:lang w:eastAsia="x-none"/>
        </w:rPr>
        <w:br w:type="page"/>
      </w:r>
    </w:p>
    <w:p w:rsidR="002321BA" w:rsidRPr="00111421" w:rsidRDefault="002321BA" w:rsidP="002321BA">
      <w:pPr>
        <w:autoSpaceDE w:val="0"/>
        <w:autoSpaceDN w:val="0"/>
        <w:adjustRightInd w:val="0"/>
        <w:rPr>
          <w:b/>
          <w:szCs w:val="24"/>
          <w:lang w:eastAsia="x-none"/>
        </w:rPr>
      </w:pPr>
    </w:p>
    <w:p w:rsidR="002321BA" w:rsidRPr="002321BA" w:rsidRDefault="002321BA" w:rsidP="002321BA">
      <w:pPr>
        <w:autoSpaceDE w:val="0"/>
        <w:autoSpaceDN w:val="0"/>
        <w:adjustRightInd w:val="0"/>
        <w:rPr>
          <w:b/>
          <w:sz w:val="24"/>
          <w:szCs w:val="24"/>
          <w:lang w:eastAsia="x-none"/>
        </w:rPr>
      </w:pPr>
      <w:r w:rsidRPr="002321BA">
        <w:rPr>
          <w:b/>
          <w:sz w:val="24"/>
          <w:szCs w:val="24"/>
          <w:lang w:eastAsia="x-none"/>
        </w:rPr>
        <w:t>Proposal:</w:t>
      </w:r>
    </w:p>
    <w:p w:rsidR="002321BA" w:rsidRPr="00111421" w:rsidRDefault="002321BA" w:rsidP="002321BA">
      <w:pPr>
        <w:pStyle w:val="AppendixNo"/>
        <w:rPr>
          <w:vertAlign w:val="superscript"/>
          <w:lang w:val="en-US"/>
        </w:rPr>
      </w:pPr>
      <w:bookmarkStart w:id="1" w:name="_Toc454787466"/>
      <w:r w:rsidRPr="00111421">
        <w:rPr>
          <w:lang w:val="en-US"/>
        </w:rPr>
        <w:t xml:space="preserve">APPENDIX </w:t>
      </w:r>
      <w:r w:rsidRPr="00111421">
        <w:rPr>
          <w:rStyle w:val="href"/>
          <w:lang w:val="en-US"/>
        </w:rPr>
        <w:t>30</w:t>
      </w:r>
      <w:r w:rsidRPr="00111421">
        <w:rPr>
          <w:lang w:val="en-US"/>
        </w:rPr>
        <w:t xml:space="preserve"> (</w:t>
      </w:r>
      <w:r w:rsidRPr="00111421">
        <w:rPr>
          <w:caps w:val="0"/>
        </w:rPr>
        <w:t>Rev</w:t>
      </w:r>
      <w:r w:rsidRPr="00111421">
        <w:rPr>
          <w:lang w:val="en-US"/>
        </w:rPr>
        <w:t>.WRC</w:t>
      </w:r>
      <w:r w:rsidRPr="00111421">
        <w:rPr>
          <w:lang w:val="en-US"/>
        </w:rPr>
        <w:noBreakHyphen/>
        <w:t>15)</w:t>
      </w:r>
      <w:bookmarkEnd w:id="1"/>
      <w:r w:rsidRPr="00111421">
        <w:rPr>
          <w:rStyle w:val="FootnoteReference"/>
        </w:rPr>
        <w:t>*</w:t>
      </w:r>
    </w:p>
    <w:p w:rsidR="002321BA" w:rsidRPr="00111421" w:rsidRDefault="002321BA" w:rsidP="002321BA">
      <w:pPr>
        <w:pStyle w:val="Appendixtitle"/>
        <w:rPr>
          <w:rFonts w:ascii="Times New Roman"/>
          <w:b w:val="0"/>
          <w:bCs/>
          <w:color w:val="000000"/>
          <w:sz w:val="16"/>
        </w:rPr>
      </w:pPr>
      <w:bookmarkStart w:id="2" w:name="_Toc330560547"/>
      <w:bookmarkStart w:id="3" w:name="_Toc454787467"/>
      <w:r w:rsidRPr="00111421">
        <w:t>Provisions for all services and associated Plans and List</w:t>
      </w:r>
      <w:r w:rsidRPr="00111421">
        <w:rPr>
          <w:rStyle w:val="FootnoteReference"/>
        </w:rPr>
        <w:t>1</w:t>
      </w:r>
      <w:r w:rsidRPr="00111421">
        <w:t xml:space="preserve"> for</w:t>
      </w:r>
      <w:r w:rsidRPr="00111421">
        <w:br/>
        <w:t>the broadcasting-satellite service in the frequency bands</w:t>
      </w:r>
      <w:r w:rsidRPr="00111421">
        <w:br/>
        <w:t>11.7-12.2</w:t>
      </w:r>
      <w:r w:rsidRPr="00111421">
        <w:rPr>
          <w:rFonts w:hint="eastAsia"/>
        </w:rPr>
        <w:t> </w:t>
      </w:r>
      <w:r w:rsidRPr="00111421">
        <w:t>GHz (in Region 3), 11.7-12.5</w:t>
      </w:r>
      <w:r w:rsidRPr="00111421">
        <w:rPr>
          <w:rFonts w:hint="eastAsia"/>
        </w:rPr>
        <w:t> </w:t>
      </w:r>
      <w:r w:rsidRPr="00111421">
        <w:t>GHz (in Region 1)</w:t>
      </w:r>
      <w:r w:rsidRPr="00111421">
        <w:br/>
      </w:r>
      <w:r w:rsidRPr="00111421">
        <w:rPr>
          <w:rFonts w:hint="eastAsia"/>
        </w:rPr>
        <w:t>         </w:t>
      </w:r>
      <w:r w:rsidRPr="00111421">
        <w:t>and 12.2-12.7</w:t>
      </w:r>
      <w:r w:rsidRPr="00111421">
        <w:rPr>
          <w:rFonts w:hint="eastAsia"/>
        </w:rPr>
        <w:t> </w:t>
      </w:r>
      <w:r w:rsidRPr="00111421">
        <w:t>GHz (in Region 2)</w:t>
      </w:r>
      <w:r w:rsidRPr="00111421">
        <w:rPr>
          <w:rFonts w:hint="eastAsia"/>
          <w:b w:val="0"/>
          <w:bCs/>
          <w:color w:val="000000"/>
          <w:sz w:val="16"/>
        </w:rPr>
        <w:t>    </w:t>
      </w:r>
      <w:r w:rsidRPr="00111421">
        <w:rPr>
          <w:rFonts w:ascii="Times New Roman"/>
          <w:b w:val="0"/>
          <w:bCs/>
          <w:color w:val="000000"/>
          <w:sz w:val="16"/>
        </w:rPr>
        <w:t>(WRC</w:t>
      </w:r>
      <w:r w:rsidRPr="00111421">
        <w:rPr>
          <w:rFonts w:ascii="Times New Roman"/>
          <w:b w:val="0"/>
          <w:bCs/>
          <w:color w:val="000000"/>
          <w:sz w:val="16"/>
        </w:rPr>
        <w:noBreakHyphen/>
        <w:t>03)</w:t>
      </w:r>
      <w:bookmarkEnd w:id="2"/>
      <w:bookmarkEnd w:id="3"/>
    </w:p>
    <w:p w:rsidR="002321BA" w:rsidRPr="00111421" w:rsidRDefault="002321BA" w:rsidP="002321BA">
      <w:pPr>
        <w:pStyle w:val="AppArtNo"/>
        <w:rPr>
          <w:lang w:val="en-US"/>
        </w:rPr>
      </w:pPr>
      <w:r w:rsidRPr="00111421">
        <w:rPr>
          <w:lang w:val="en-US"/>
        </w:rPr>
        <w:t>ARTICLE  4</w:t>
      </w:r>
      <w:r w:rsidRPr="00111421">
        <w:rPr>
          <w:sz w:val="16"/>
          <w:szCs w:val="16"/>
          <w:lang w:val="en-US"/>
        </w:rPr>
        <w:t>     (Rev.WRC</w:t>
      </w:r>
      <w:r w:rsidRPr="00111421">
        <w:rPr>
          <w:sz w:val="16"/>
          <w:szCs w:val="16"/>
          <w:lang w:val="en-US"/>
        </w:rPr>
        <w:noBreakHyphen/>
        <w:t>15)</w:t>
      </w:r>
    </w:p>
    <w:p w:rsidR="002321BA" w:rsidRPr="00111421" w:rsidRDefault="002321BA" w:rsidP="002321BA">
      <w:pPr>
        <w:pStyle w:val="AppArttitle"/>
      </w:pPr>
      <w:r w:rsidRPr="00111421">
        <w:t xml:space="preserve">Procedures for modifications to the Region 2 Plan or </w:t>
      </w:r>
      <w:r w:rsidRPr="00111421">
        <w:br/>
        <w:t>for additional uses in Regions 1 and 3</w:t>
      </w:r>
      <w:r w:rsidRPr="00111421">
        <w:rPr>
          <w:rStyle w:val="FootnoteReference"/>
        </w:rPr>
        <w:t>3</w:t>
      </w:r>
    </w:p>
    <w:p w:rsidR="002321BA" w:rsidRPr="00111421" w:rsidRDefault="002321BA" w:rsidP="002321BA">
      <w:pPr>
        <w:pStyle w:val="AppArttitle"/>
      </w:pPr>
    </w:p>
    <w:p w:rsidR="002321BA" w:rsidRPr="00111421" w:rsidRDefault="002321BA" w:rsidP="002321BA">
      <w:pPr>
        <w:pStyle w:val="Heading2"/>
        <w:rPr>
          <w:rFonts w:ascii="Times New Roman" w:hAnsi="Times New Roman" w:cs="Times New Roman"/>
          <w:b/>
          <w:color w:val="auto"/>
          <w:sz w:val="24"/>
          <w:szCs w:val="24"/>
        </w:rPr>
      </w:pPr>
      <w:r w:rsidRPr="00111421">
        <w:rPr>
          <w:rFonts w:ascii="Times New Roman" w:hAnsi="Times New Roman" w:cs="Times New Roman"/>
          <w:b/>
          <w:color w:val="auto"/>
          <w:sz w:val="24"/>
          <w:szCs w:val="24"/>
        </w:rPr>
        <w:t>4.1</w:t>
      </w:r>
      <w:r w:rsidRPr="00111421">
        <w:rPr>
          <w:rFonts w:ascii="Times New Roman" w:hAnsi="Times New Roman" w:cs="Times New Roman"/>
          <w:b/>
          <w:color w:val="auto"/>
          <w:sz w:val="24"/>
          <w:szCs w:val="24"/>
        </w:rPr>
        <w:tab/>
        <w:t>Provisions applicable to Regions 1 and 3</w:t>
      </w:r>
    </w:p>
    <w:p w:rsidR="002321BA" w:rsidRPr="00111421" w:rsidRDefault="002321BA" w:rsidP="002321BA">
      <w:pPr>
        <w:pStyle w:val="Proposal"/>
        <w:rPr>
          <w:lang w:val="en-US" w:eastAsia="zh-CN"/>
        </w:rPr>
      </w:pPr>
      <w:r w:rsidRPr="00111421">
        <w:rPr>
          <w:lang w:val="en-US" w:eastAsia="zh-CN"/>
        </w:rPr>
        <w:t xml:space="preserve">MOD </w:t>
      </w:r>
      <w:r>
        <w:rPr>
          <w:lang w:val="en-US" w:eastAsia="zh-CN"/>
        </w:rPr>
        <w:tab/>
      </w:r>
      <w:r w:rsidRPr="00111421">
        <w:rPr>
          <w:lang w:val="en-US" w:eastAsia="zh-CN"/>
        </w:rPr>
        <w:t>USA/7/K/1</w:t>
      </w:r>
    </w:p>
    <w:p w:rsidR="002321BA" w:rsidRPr="00111421" w:rsidRDefault="002321BA" w:rsidP="002321BA">
      <w:pPr>
        <w:rPr>
          <w:lang w:eastAsia="zh-CN"/>
        </w:rPr>
      </w:pPr>
    </w:p>
    <w:p w:rsidR="002321BA" w:rsidRPr="00111421" w:rsidRDefault="002321BA" w:rsidP="002321BA">
      <w:pPr>
        <w:rPr>
          <w:ins w:id="4" w:author="Author"/>
          <w:sz w:val="16"/>
          <w:szCs w:val="16"/>
        </w:rPr>
      </w:pPr>
      <w:r w:rsidRPr="002321BA">
        <w:rPr>
          <w:sz w:val="24"/>
          <w:szCs w:val="24"/>
        </w:rPr>
        <w:t>4.1.12</w:t>
      </w:r>
      <w:ins w:id="5" w:author="Author">
        <w:r w:rsidRPr="002321BA">
          <w:rPr>
            <w:rStyle w:val="FootnoteReference"/>
            <w:sz w:val="24"/>
            <w:szCs w:val="24"/>
          </w:rPr>
          <w:t>xx</w:t>
        </w:r>
      </w:ins>
      <w:r w:rsidRPr="002321BA">
        <w:rPr>
          <w:sz w:val="24"/>
          <w:szCs w:val="24"/>
        </w:rPr>
        <w:tab/>
        <w:t>If agreement has been reached with the administrations identified in the publication referred to under § 4.1.5 above, the administration proposing the new or modified assignment may continue with the appropriate procedure in Article </w:t>
      </w:r>
      <w:r w:rsidRPr="002321BA">
        <w:rPr>
          <w:rStyle w:val="Artref"/>
          <w:sz w:val="24"/>
          <w:szCs w:val="24"/>
        </w:rPr>
        <w:t>5</w:t>
      </w:r>
      <w:r w:rsidRPr="002321BA">
        <w:rPr>
          <w:sz w:val="24"/>
          <w:szCs w:val="24"/>
        </w:rPr>
        <w:t>, and shall so inform the Bureau, indicating the final characteristics of the frequency assignment together with the names of the administrations with which agreement has been reached</w:t>
      </w:r>
      <w:r w:rsidRPr="00111421">
        <w:t>.</w:t>
      </w:r>
      <w:r w:rsidRPr="00111421">
        <w:rPr>
          <w:sz w:val="16"/>
        </w:rPr>
        <w:t>     (</w:t>
      </w:r>
      <w:r w:rsidRPr="00111421">
        <w:rPr>
          <w:sz w:val="16"/>
          <w:szCs w:val="16"/>
        </w:rPr>
        <w:t>WRC</w:t>
      </w:r>
      <w:r w:rsidRPr="00111421">
        <w:rPr>
          <w:sz w:val="16"/>
          <w:szCs w:val="16"/>
        </w:rPr>
        <w:noBreakHyphen/>
      </w:r>
      <w:del w:id="6" w:author="Author">
        <w:r w:rsidRPr="00111421" w:rsidDel="005432B9">
          <w:rPr>
            <w:sz w:val="16"/>
            <w:szCs w:val="16"/>
          </w:rPr>
          <w:delText>15</w:delText>
        </w:r>
      </w:del>
      <w:ins w:id="7" w:author="Author">
        <w:r w:rsidRPr="00111421">
          <w:rPr>
            <w:sz w:val="16"/>
            <w:szCs w:val="16"/>
          </w:rPr>
          <w:t>19</w:t>
        </w:r>
      </w:ins>
      <w:r w:rsidRPr="00111421">
        <w:rPr>
          <w:sz w:val="16"/>
          <w:szCs w:val="16"/>
        </w:rPr>
        <w:t>)</w:t>
      </w:r>
    </w:p>
    <w:p w:rsidR="002321BA" w:rsidRPr="00111421" w:rsidRDefault="002321BA" w:rsidP="002321BA">
      <w:pPr>
        <w:pStyle w:val="Reasons"/>
      </w:pPr>
    </w:p>
    <w:p w:rsidR="002321BA" w:rsidRPr="00111421" w:rsidRDefault="002321BA" w:rsidP="002321BA">
      <w:pPr>
        <w:pStyle w:val="Proposal"/>
        <w:rPr>
          <w:b w:val="0"/>
        </w:rPr>
      </w:pPr>
      <w:r w:rsidRPr="00111421">
        <w:rPr>
          <w:lang w:val="en-US" w:eastAsia="zh-CN"/>
        </w:rPr>
        <w:t>ADD</w:t>
      </w:r>
    </w:p>
    <w:p w:rsidR="002321BA" w:rsidRPr="00544236" w:rsidRDefault="002321BA" w:rsidP="002321BA">
      <w:pPr>
        <w:rPr>
          <w:rStyle w:val="FootnoteTextChar"/>
          <w:rFonts w:eastAsia="Calibri"/>
        </w:rPr>
      </w:pPr>
      <w:r w:rsidRPr="00111421">
        <w:rPr>
          <w:rStyle w:val="FootnoteReference"/>
        </w:rPr>
        <w:t>XX</w:t>
      </w:r>
      <w:r w:rsidRPr="00111421">
        <w:t xml:space="preserve"> </w:t>
      </w:r>
      <w:r w:rsidRPr="00111421">
        <w:rPr>
          <w:rStyle w:val="FootnoteTextChar"/>
          <w:rFonts w:eastAsia="Calibri"/>
        </w:rPr>
        <w:t xml:space="preserve">Should any remaining affected networks identified in the publication referred to under </w:t>
      </w:r>
      <w:r w:rsidRPr="00111421">
        <w:t>§ 4.1.5 above</w:t>
      </w:r>
      <w:r w:rsidRPr="00111421">
        <w:rPr>
          <w:rStyle w:val="FootnoteTextChar"/>
          <w:rFonts w:eastAsia="Calibri"/>
        </w:rPr>
        <w:t xml:space="preserve"> whose assignments have been entered in the List before the notice received under § 4.1.12, the Bureau shall use the method of Annex 1 to further examine if the remaining corresponding assignments in the List are still considered as being affected. The examination in respect of those remaining affected networks is conducted independently using the RR Appendix </w:t>
      </w:r>
      <w:r w:rsidRPr="00111421">
        <w:rPr>
          <w:rStyle w:val="Appref"/>
        </w:rPr>
        <w:t>30-30A</w:t>
      </w:r>
      <w:r w:rsidRPr="00111421">
        <w:rPr>
          <w:rStyle w:val="FootnoteTextChar"/>
          <w:rFonts w:eastAsia="Calibri"/>
        </w:rPr>
        <w:t xml:space="preserve"> master database corresponding to the Part B Special Section for the remaining affected network(s) published under § 4.1.15.  In no case shall the network being examined be subject to additional requirements beyond those identified in its publication referred to under </w:t>
      </w:r>
      <w:r w:rsidRPr="00111421">
        <w:t>§ 4.1.5 above.</w:t>
      </w:r>
      <w:r w:rsidRPr="00111421">
        <w:rPr>
          <w:rStyle w:val="FootnoteTextChar"/>
          <w:rFonts w:eastAsia="Calibri"/>
        </w:rPr>
        <w:t xml:space="preserve">  Resolution </w:t>
      </w:r>
      <w:r w:rsidRPr="00111421">
        <w:rPr>
          <w:rStyle w:val="FootnoteTextChar"/>
          <w:rFonts w:eastAsia="Calibri"/>
          <w:b/>
          <w:bCs/>
        </w:rPr>
        <w:t>548 (Rev.WRC-12)</w:t>
      </w:r>
      <w:r w:rsidRPr="00111421">
        <w:rPr>
          <w:rStyle w:val="FootnoteTextChar"/>
          <w:rFonts w:eastAsia="Calibri"/>
        </w:rPr>
        <w:t xml:space="preserve"> applies.</w:t>
      </w:r>
    </w:p>
    <w:p w:rsidR="002321BA" w:rsidRPr="00544236" w:rsidRDefault="002321BA" w:rsidP="002321BA">
      <w:pPr>
        <w:pStyle w:val="Reasons"/>
        <w:rPr>
          <w:rStyle w:val="FootnoteTextChar"/>
        </w:rPr>
      </w:pPr>
    </w:p>
    <w:p w:rsidR="002321BA" w:rsidRPr="002321BA" w:rsidRDefault="002321BA" w:rsidP="002321BA">
      <w:pPr>
        <w:rPr>
          <w:sz w:val="24"/>
          <w:szCs w:val="24"/>
        </w:rPr>
      </w:pPr>
      <w:r w:rsidRPr="002321BA">
        <w:rPr>
          <w:b/>
          <w:sz w:val="24"/>
          <w:szCs w:val="24"/>
        </w:rPr>
        <w:t>Reasons</w:t>
      </w:r>
      <w:r w:rsidRPr="002321BA">
        <w:rPr>
          <w:sz w:val="24"/>
          <w:szCs w:val="24"/>
        </w:rPr>
        <w:t xml:space="preserve">: This method adds one more examination under § 4.1.12 of RR Appendix 30 such that should any remaining affected networks whose assignments have been entered in the List before the submission under § 4.1.12 of RR Appendix 30, the Bureau shall further examine if the remaining corresponding assignments in the List are still considered as being affected.  The </w:t>
      </w:r>
      <w:r w:rsidRPr="002321BA">
        <w:rPr>
          <w:sz w:val="24"/>
          <w:szCs w:val="24"/>
        </w:rPr>
        <w:lastRenderedPageBreak/>
        <w:t>network being examined will not be subject to any new requirements beyond those specified in its Part A publication.</w:t>
      </w:r>
    </w:p>
    <w:p w:rsidR="002321BA" w:rsidRPr="002321BA" w:rsidRDefault="002321BA" w:rsidP="002321BA">
      <w:pPr>
        <w:pStyle w:val="Reasons"/>
        <w:rPr>
          <w:rStyle w:val="FootnoteTextChar"/>
          <w:szCs w:val="24"/>
        </w:rPr>
      </w:pPr>
    </w:p>
    <w:p w:rsidR="002321BA" w:rsidRPr="00111421" w:rsidRDefault="002321BA" w:rsidP="002321BA">
      <w:pPr>
        <w:pStyle w:val="Reasons"/>
        <w:rPr>
          <w:rStyle w:val="FootnoteTextChar"/>
        </w:rPr>
      </w:pPr>
    </w:p>
    <w:p w:rsidR="002321BA" w:rsidRPr="00111421" w:rsidRDefault="002321BA" w:rsidP="002321BA">
      <w:pPr>
        <w:pStyle w:val="Heading2"/>
        <w:rPr>
          <w:rFonts w:ascii="Times New Roman" w:hAnsi="Times New Roman" w:cs="Times New Roman"/>
          <w:b/>
          <w:color w:val="auto"/>
          <w:sz w:val="24"/>
          <w:szCs w:val="24"/>
        </w:rPr>
      </w:pPr>
      <w:r w:rsidRPr="00544236">
        <w:rPr>
          <w:rFonts w:ascii="Times New Roman" w:hAnsi="Times New Roman" w:cs="Times New Roman"/>
          <w:b/>
          <w:color w:val="auto"/>
          <w:sz w:val="24"/>
          <w:szCs w:val="24"/>
        </w:rPr>
        <w:t>4.2</w:t>
      </w:r>
      <w:r w:rsidRPr="00111421">
        <w:rPr>
          <w:rFonts w:ascii="Times New Roman" w:hAnsi="Times New Roman" w:cs="Times New Roman"/>
          <w:b/>
          <w:color w:val="auto"/>
          <w:sz w:val="24"/>
          <w:szCs w:val="24"/>
        </w:rPr>
        <w:tab/>
        <w:t>Provisions applicable to Region 2</w:t>
      </w:r>
    </w:p>
    <w:p w:rsidR="002321BA" w:rsidRPr="00111421" w:rsidRDefault="002321BA" w:rsidP="002321BA">
      <w:pPr>
        <w:pStyle w:val="Proposal"/>
        <w:rPr>
          <w:lang w:val="en-US" w:eastAsia="zh-CN"/>
        </w:rPr>
      </w:pPr>
      <w:r w:rsidRPr="00111421">
        <w:rPr>
          <w:lang w:val="en-US" w:eastAsia="zh-CN"/>
        </w:rPr>
        <w:t xml:space="preserve">MOD </w:t>
      </w:r>
      <w:r>
        <w:rPr>
          <w:lang w:val="en-US" w:eastAsia="zh-CN"/>
        </w:rPr>
        <w:tab/>
      </w:r>
      <w:r w:rsidRPr="00111421">
        <w:rPr>
          <w:lang w:val="en-US" w:eastAsia="zh-CN"/>
        </w:rPr>
        <w:t>USA/7/K/2</w:t>
      </w:r>
    </w:p>
    <w:p w:rsidR="002321BA" w:rsidRPr="00111421" w:rsidRDefault="002321BA" w:rsidP="002321BA">
      <w:pPr>
        <w:rPr>
          <w:lang w:eastAsia="zh-CN"/>
        </w:rPr>
      </w:pPr>
    </w:p>
    <w:p w:rsidR="002321BA" w:rsidRPr="002321BA" w:rsidRDefault="002321BA" w:rsidP="002321BA">
      <w:pPr>
        <w:rPr>
          <w:sz w:val="24"/>
          <w:szCs w:val="24"/>
        </w:rPr>
      </w:pPr>
      <w:r w:rsidRPr="002321BA">
        <w:rPr>
          <w:sz w:val="24"/>
          <w:szCs w:val="24"/>
        </w:rPr>
        <w:t>4.2.16</w:t>
      </w:r>
      <w:ins w:id="8" w:author="Author">
        <w:r w:rsidRPr="002321BA">
          <w:rPr>
            <w:rStyle w:val="FootnoteReference"/>
            <w:sz w:val="24"/>
            <w:szCs w:val="24"/>
          </w:rPr>
          <w:t>XX1</w:t>
        </w:r>
      </w:ins>
      <w:r w:rsidRPr="002321BA">
        <w:rPr>
          <w:sz w:val="24"/>
          <w:szCs w:val="24"/>
        </w:rPr>
        <w:tab/>
        <w:t>If no comments have been received on the expiry of the periods specified in § 4.2.14, or if agreement has been reached with the administrations which have made comments and with which agreement is necessary, the administration proposing the modification may continue with the appropriate procedure in Article 5, and shall so inform the Bureau, indicating the final characteristics of the frequency assignment together with the names of the administrations with which agreement has been reached.</w:t>
      </w:r>
    </w:p>
    <w:p w:rsidR="002321BA" w:rsidRPr="002321BA" w:rsidRDefault="002321BA" w:rsidP="002321BA">
      <w:pPr>
        <w:pStyle w:val="Reasons"/>
        <w:rPr>
          <w:szCs w:val="24"/>
        </w:rPr>
      </w:pPr>
    </w:p>
    <w:p w:rsidR="002321BA" w:rsidRPr="00111421" w:rsidRDefault="002321BA" w:rsidP="002321BA">
      <w:pPr>
        <w:pStyle w:val="Proposal"/>
      </w:pPr>
      <w:r w:rsidRPr="00111421">
        <w:t>ADD</w:t>
      </w:r>
    </w:p>
    <w:p w:rsidR="002321BA" w:rsidRPr="00544236" w:rsidRDefault="002321BA" w:rsidP="002321BA">
      <w:pPr>
        <w:rPr>
          <w:rStyle w:val="FootnoteTextChar"/>
          <w:rFonts w:eastAsia="Calibri"/>
        </w:rPr>
      </w:pPr>
      <w:r w:rsidRPr="00111421">
        <w:rPr>
          <w:rStyle w:val="FootnoteReference"/>
        </w:rPr>
        <w:t>XX1</w:t>
      </w:r>
      <w:r w:rsidRPr="00111421">
        <w:tab/>
      </w:r>
      <w:r w:rsidRPr="00111421">
        <w:rPr>
          <w:rStyle w:val="FootnoteTextChar"/>
          <w:rFonts w:eastAsia="Calibri"/>
        </w:rPr>
        <w:t xml:space="preserve">Should any remaining affected networks identified in the publication referred to under </w:t>
      </w:r>
      <w:r w:rsidRPr="00111421">
        <w:t>§ 4.2.8 above</w:t>
      </w:r>
      <w:r w:rsidRPr="00111421">
        <w:rPr>
          <w:rStyle w:val="FootnoteTextChar"/>
          <w:rFonts w:eastAsia="Calibri"/>
        </w:rPr>
        <w:t xml:space="preserve"> whose assignments have been entered in the Plan before the notice received under § 4.2.16, the Bureau shall use the method of Annex 1 to further examine if the remaining corresponding assignments in the Plan are still considered as being affected. The examination in respect of those remaining affected networks is conducted independently using the Appendix </w:t>
      </w:r>
      <w:r w:rsidRPr="00111421">
        <w:rPr>
          <w:rStyle w:val="Appref"/>
        </w:rPr>
        <w:t>30-30A</w:t>
      </w:r>
      <w:r w:rsidRPr="00111421">
        <w:rPr>
          <w:rStyle w:val="FootnoteTextChar"/>
          <w:rFonts w:eastAsia="Calibri"/>
        </w:rPr>
        <w:t xml:space="preserve"> master database corresponding to the Part B Special Section for the remaining affected network(s) published under § 4.2.19. In no case shall the network being examined be subject to additional requirements beyond those identified in its publication referred to under </w:t>
      </w:r>
      <w:r w:rsidRPr="00111421">
        <w:t>§ 4.2.8 above.</w:t>
      </w:r>
    </w:p>
    <w:p w:rsidR="002321BA" w:rsidRPr="00111421" w:rsidRDefault="002321BA" w:rsidP="002321BA">
      <w:pPr>
        <w:rPr>
          <w:b/>
        </w:rPr>
      </w:pPr>
    </w:p>
    <w:p w:rsidR="002321BA" w:rsidRPr="00111421" w:rsidRDefault="002321BA" w:rsidP="002321BA">
      <w:pPr>
        <w:rPr>
          <w:b/>
        </w:rPr>
      </w:pPr>
    </w:p>
    <w:p w:rsidR="002321BA" w:rsidRPr="002321BA" w:rsidRDefault="002321BA" w:rsidP="002321BA">
      <w:pPr>
        <w:rPr>
          <w:sz w:val="24"/>
          <w:szCs w:val="24"/>
        </w:rPr>
      </w:pPr>
      <w:r w:rsidRPr="002321BA">
        <w:rPr>
          <w:b/>
          <w:sz w:val="24"/>
          <w:szCs w:val="24"/>
        </w:rPr>
        <w:t>Reasons</w:t>
      </w:r>
      <w:r w:rsidRPr="002321BA">
        <w:rPr>
          <w:sz w:val="24"/>
          <w:szCs w:val="24"/>
        </w:rPr>
        <w:t>: This method adds one more examination under § 4.2.16 of RR Appendix 30 such that should any remaining affected networks in the Plan before the submission under §4.2.16 of RR Appendix 30, the Bureau shall further examine if the remaining corresponding assignments in the Plan are still considered as being affected.  The network being examined will not be subject to any new requirements beyond those specified in its Part A publication.</w:t>
      </w:r>
    </w:p>
    <w:p w:rsidR="002321BA" w:rsidRPr="002321BA" w:rsidRDefault="002321BA" w:rsidP="002321BA">
      <w:pPr>
        <w:rPr>
          <w:sz w:val="24"/>
          <w:szCs w:val="24"/>
        </w:rPr>
      </w:pPr>
      <w:r w:rsidRPr="002321BA">
        <w:rPr>
          <w:sz w:val="24"/>
          <w:szCs w:val="24"/>
        </w:rPr>
        <w:br w:type="page"/>
      </w:r>
    </w:p>
    <w:p w:rsidR="002321BA" w:rsidRPr="00111421" w:rsidRDefault="002321BA" w:rsidP="002321BA">
      <w:pPr>
        <w:pStyle w:val="AppendixNo"/>
        <w:spacing w:before="0"/>
        <w:rPr>
          <w:lang w:val="en-US"/>
        </w:rPr>
      </w:pPr>
      <w:bookmarkStart w:id="9" w:name="_Toc454787482"/>
      <w:r w:rsidRPr="00111421">
        <w:rPr>
          <w:lang w:val="en-US"/>
        </w:rPr>
        <w:lastRenderedPageBreak/>
        <w:t xml:space="preserve">APPENDIX </w:t>
      </w:r>
      <w:r w:rsidRPr="00111421">
        <w:rPr>
          <w:rStyle w:val="href"/>
        </w:rPr>
        <w:t>30A</w:t>
      </w:r>
      <w:r w:rsidRPr="00111421">
        <w:rPr>
          <w:lang w:val="en-US"/>
        </w:rPr>
        <w:t> (</w:t>
      </w:r>
      <w:r w:rsidRPr="00111421">
        <w:rPr>
          <w:caps w:val="0"/>
        </w:rPr>
        <w:t>Rev</w:t>
      </w:r>
      <w:r w:rsidRPr="00111421">
        <w:rPr>
          <w:lang w:val="en-US"/>
        </w:rPr>
        <w:t>.WRC</w:t>
      </w:r>
      <w:r w:rsidRPr="00111421">
        <w:rPr>
          <w:lang w:val="en-US"/>
        </w:rPr>
        <w:noBreakHyphen/>
        <w:t>15)</w:t>
      </w:r>
      <w:bookmarkEnd w:id="9"/>
      <w:r w:rsidRPr="00111421">
        <w:rPr>
          <w:rStyle w:val="FootnoteReference"/>
        </w:rPr>
        <w:t>*</w:t>
      </w:r>
    </w:p>
    <w:p w:rsidR="002321BA" w:rsidRPr="00111421" w:rsidRDefault="002321BA" w:rsidP="002321BA">
      <w:pPr>
        <w:pStyle w:val="Appendixtitle"/>
        <w:rPr>
          <w:rFonts w:asciiTheme="majorBidi" w:hAnsiTheme="majorBidi" w:cstheme="majorBidi"/>
          <w:bCs/>
          <w:sz w:val="16"/>
          <w:lang w:val="en-US"/>
        </w:rPr>
      </w:pPr>
      <w:bookmarkStart w:id="10" w:name="_Toc330560563"/>
      <w:bookmarkStart w:id="11" w:name="_Toc454787483"/>
      <w:r w:rsidRPr="00111421">
        <w:rPr>
          <w:lang w:val="en-US"/>
        </w:rPr>
        <w:t>Provisions and associated Plans and List</w:t>
      </w:r>
      <w:r w:rsidRPr="00111421">
        <w:rPr>
          <w:rStyle w:val="FootnoteReference"/>
        </w:rPr>
        <w:t>1</w:t>
      </w:r>
      <w:r w:rsidRPr="00111421">
        <w:rPr>
          <w:lang w:val="en-US"/>
        </w:rPr>
        <w:t xml:space="preserve"> for feeder links for the broadcasting-satellite service (11.7-12.5</w:t>
      </w:r>
      <w:r w:rsidRPr="00111421">
        <w:rPr>
          <w:rFonts w:hint="eastAsia"/>
          <w:lang w:val="en-US"/>
        </w:rPr>
        <w:t> </w:t>
      </w:r>
      <w:r w:rsidRPr="00111421">
        <w:rPr>
          <w:lang w:val="en-US"/>
        </w:rPr>
        <w:t>GHz in Region</w:t>
      </w:r>
      <w:r w:rsidRPr="00111421">
        <w:rPr>
          <w:rFonts w:hint="eastAsia"/>
          <w:lang w:val="en-US"/>
        </w:rPr>
        <w:t> </w:t>
      </w:r>
      <w:r w:rsidRPr="00111421">
        <w:rPr>
          <w:lang w:val="en-US"/>
        </w:rPr>
        <w:t>1, 12.2-12.7</w:t>
      </w:r>
      <w:r w:rsidRPr="00111421">
        <w:rPr>
          <w:rFonts w:hint="eastAsia"/>
          <w:lang w:val="en-US"/>
        </w:rPr>
        <w:t> </w:t>
      </w:r>
      <w:r w:rsidRPr="00111421">
        <w:rPr>
          <w:lang w:val="en-US"/>
        </w:rPr>
        <w:t>GHz</w:t>
      </w:r>
      <w:r w:rsidRPr="00111421">
        <w:rPr>
          <w:lang w:val="en-US"/>
        </w:rPr>
        <w:br/>
        <w:t>in Region</w:t>
      </w:r>
      <w:r w:rsidRPr="00111421">
        <w:rPr>
          <w:rFonts w:hint="eastAsia"/>
          <w:lang w:val="en-US"/>
        </w:rPr>
        <w:t> </w:t>
      </w:r>
      <w:r w:rsidRPr="00111421">
        <w:rPr>
          <w:lang w:val="en-US"/>
        </w:rPr>
        <w:t>2 and 11.7-12.2</w:t>
      </w:r>
      <w:r w:rsidRPr="00111421">
        <w:rPr>
          <w:rFonts w:hint="eastAsia"/>
          <w:lang w:val="en-US"/>
        </w:rPr>
        <w:t> </w:t>
      </w:r>
      <w:r w:rsidRPr="00111421">
        <w:rPr>
          <w:lang w:val="en-US"/>
        </w:rPr>
        <w:t>GHz in Region</w:t>
      </w:r>
      <w:r w:rsidRPr="00111421">
        <w:rPr>
          <w:rFonts w:hint="eastAsia"/>
          <w:lang w:val="en-US"/>
        </w:rPr>
        <w:t> </w:t>
      </w:r>
      <w:r w:rsidRPr="00111421">
        <w:rPr>
          <w:lang w:val="en-US"/>
        </w:rPr>
        <w:t>3) in the frequency bands</w:t>
      </w:r>
      <w:r w:rsidRPr="00111421">
        <w:rPr>
          <w:lang w:val="en-US"/>
        </w:rPr>
        <w:br/>
        <w:t>14.5-14.8</w:t>
      </w:r>
      <w:r w:rsidRPr="00111421">
        <w:rPr>
          <w:rFonts w:hint="eastAsia"/>
          <w:lang w:val="en-US"/>
        </w:rPr>
        <w:t> </w:t>
      </w:r>
      <w:r w:rsidRPr="00111421">
        <w:rPr>
          <w:lang w:val="en-US"/>
        </w:rPr>
        <w:t>GHz</w:t>
      </w:r>
      <w:r w:rsidRPr="00111421">
        <w:rPr>
          <w:rStyle w:val="FootnoteReference"/>
        </w:rPr>
        <w:t>2</w:t>
      </w:r>
      <w:r w:rsidRPr="00111421">
        <w:rPr>
          <w:lang w:val="en-US"/>
        </w:rPr>
        <w:t xml:space="preserve"> and 17.3-18.1</w:t>
      </w:r>
      <w:r w:rsidRPr="00111421">
        <w:rPr>
          <w:rFonts w:hint="eastAsia"/>
          <w:lang w:val="en-US"/>
        </w:rPr>
        <w:t> </w:t>
      </w:r>
      <w:r w:rsidRPr="00111421">
        <w:rPr>
          <w:lang w:val="en-US"/>
        </w:rPr>
        <w:t>GHz in Regions</w:t>
      </w:r>
      <w:r w:rsidRPr="00111421">
        <w:rPr>
          <w:rFonts w:hint="eastAsia"/>
          <w:lang w:val="en-US"/>
        </w:rPr>
        <w:t> </w:t>
      </w:r>
      <w:r w:rsidRPr="00111421">
        <w:rPr>
          <w:lang w:val="en-US"/>
        </w:rPr>
        <w:t>1 and 3,</w:t>
      </w:r>
      <w:r w:rsidRPr="00111421">
        <w:rPr>
          <w:lang w:val="en-US"/>
        </w:rPr>
        <w:br/>
        <w:t>and 17.3-17.8</w:t>
      </w:r>
      <w:r w:rsidRPr="00111421">
        <w:rPr>
          <w:rFonts w:hint="eastAsia"/>
          <w:lang w:val="en-US"/>
        </w:rPr>
        <w:t> </w:t>
      </w:r>
      <w:r w:rsidRPr="00111421">
        <w:rPr>
          <w:lang w:val="en-US"/>
        </w:rPr>
        <w:t>GHz in Region</w:t>
      </w:r>
      <w:r w:rsidRPr="00111421">
        <w:rPr>
          <w:rFonts w:hint="eastAsia"/>
          <w:lang w:val="en-US"/>
        </w:rPr>
        <w:t> </w:t>
      </w:r>
      <w:r w:rsidRPr="00111421">
        <w:rPr>
          <w:lang w:val="en-US"/>
        </w:rPr>
        <w:t>2</w:t>
      </w:r>
      <w:r w:rsidRPr="00111421">
        <w:rPr>
          <w:rFonts w:hint="eastAsia"/>
          <w:bCs/>
          <w:sz w:val="16"/>
          <w:lang w:val="en-US"/>
        </w:rPr>
        <w:t>     </w:t>
      </w:r>
      <w:r w:rsidRPr="00111421">
        <w:rPr>
          <w:bCs/>
          <w:sz w:val="16"/>
          <w:lang w:val="en-US"/>
        </w:rPr>
        <w:t>(</w:t>
      </w:r>
      <w:r w:rsidRPr="00111421">
        <w:rPr>
          <w:rFonts w:asciiTheme="majorBidi" w:hAnsiTheme="majorBidi" w:cstheme="majorBidi"/>
          <w:bCs/>
          <w:sz w:val="16"/>
          <w:lang w:val="en-US"/>
        </w:rPr>
        <w:t>WRC</w:t>
      </w:r>
      <w:r w:rsidRPr="00111421">
        <w:rPr>
          <w:rFonts w:asciiTheme="majorBidi" w:hAnsiTheme="majorBidi" w:cstheme="majorBidi"/>
          <w:bCs/>
          <w:sz w:val="16"/>
          <w:lang w:val="en-US"/>
        </w:rPr>
        <w:noBreakHyphen/>
        <w:t>03)</w:t>
      </w:r>
      <w:bookmarkEnd w:id="10"/>
      <w:bookmarkEnd w:id="11"/>
    </w:p>
    <w:p w:rsidR="002321BA" w:rsidRPr="00111421" w:rsidRDefault="002321BA" w:rsidP="002321BA">
      <w:pPr>
        <w:pStyle w:val="AppArtNo"/>
        <w:tabs>
          <w:tab w:val="clear" w:pos="1134"/>
          <w:tab w:val="clear" w:pos="1871"/>
          <w:tab w:val="clear" w:pos="2268"/>
          <w:tab w:val="left" w:pos="1418"/>
        </w:tabs>
        <w:rPr>
          <w:sz w:val="16"/>
          <w:szCs w:val="16"/>
        </w:rPr>
      </w:pPr>
      <w:r w:rsidRPr="00111421">
        <w:t>ARTICLE 4</w:t>
      </w:r>
      <w:r w:rsidRPr="00111421">
        <w:rPr>
          <w:sz w:val="16"/>
          <w:szCs w:val="16"/>
        </w:rPr>
        <w:t>     (Rev.WRC</w:t>
      </w:r>
      <w:r w:rsidRPr="00111421">
        <w:rPr>
          <w:sz w:val="16"/>
          <w:szCs w:val="16"/>
        </w:rPr>
        <w:noBreakHyphen/>
        <w:t>15)</w:t>
      </w:r>
    </w:p>
    <w:p w:rsidR="002321BA" w:rsidRPr="00111421" w:rsidRDefault="002321BA" w:rsidP="002321BA">
      <w:pPr>
        <w:pStyle w:val="AppArttitle"/>
      </w:pPr>
      <w:r w:rsidRPr="00111421">
        <w:t xml:space="preserve">Procedures for modifications to the Region 2 feeder-link Plan </w:t>
      </w:r>
      <w:r w:rsidRPr="00111421">
        <w:br/>
        <w:t>or for additional uses in Regions 1 and 3</w:t>
      </w:r>
    </w:p>
    <w:p w:rsidR="002321BA" w:rsidRPr="00111421" w:rsidRDefault="002321BA" w:rsidP="002321BA">
      <w:pPr>
        <w:pStyle w:val="AppArttitle"/>
      </w:pPr>
    </w:p>
    <w:p w:rsidR="002321BA" w:rsidRPr="00111421" w:rsidRDefault="002321BA" w:rsidP="002321BA">
      <w:pPr>
        <w:pStyle w:val="Heading2"/>
        <w:rPr>
          <w:rFonts w:ascii="Times New Roman" w:hAnsi="Times New Roman" w:cs="Times New Roman"/>
          <w:b/>
          <w:color w:val="auto"/>
          <w:sz w:val="24"/>
          <w:szCs w:val="24"/>
        </w:rPr>
      </w:pPr>
      <w:r w:rsidRPr="00111421">
        <w:rPr>
          <w:rFonts w:ascii="Times New Roman" w:hAnsi="Times New Roman" w:cs="Times New Roman"/>
          <w:b/>
          <w:color w:val="auto"/>
          <w:sz w:val="24"/>
          <w:szCs w:val="24"/>
        </w:rPr>
        <w:t>4.1</w:t>
      </w:r>
      <w:r w:rsidRPr="00111421">
        <w:rPr>
          <w:rFonts w:ascii="Times New Roman" w:hAnsi="Times New Roman" w:cs="Times New Roman"/>
          <w:b/>
          <w:color w:val="auto"/>
          <w:sz w:val="24"/>
          <w:szCs w:val="24"/>
        </w:rPr>
        <w:tab/>
        <w:t>Provisions applicable to Regions 1 and 3</w:t>
      </w:r>
    </w:p>
    <w:p w:rsidR="002321BA" w:rsidRPr="00111421" w:rsidRDefault="002321BA" w:rsidP="002321BA">
      <w:pPr>
        <w:pStyle w:val="Proposal"/>
        <w:rPr>
          <w:lang w:val="en-US" w:eastAsia="zh-CN"/>
        </w:rPr>
      </w:pPr>
      <w:r w:rsidRPr="00111421">
        <w:rPr>
          <w:lang w:val="en-US" w:eastAsia="zh-CN"/>
        </w:rPr>
        <w:t xml:space="preserve">MOD </w:t>
      </w:r>
      <w:r>
        <w:rPr>
          <w:lang w:val="en-US" w:eastAsia="zh-CN"/>
        </w:rPr>
        <w:tab/>
      </w:r>
      <w:r w:rsidRPr="00111421">
        <w:rPr>
          <w:lang w:val="en-US" w:eastAsia="zh-CN"/>
        </w:rPr>
        <w:t>USA/7/K/3</w:t>
      </w:r>
    </w:p>
    <w:p w:rsidR="002321BA" w:rsidRPr="00111421" w:rsidRDefault="002321BA" w:rsidP="002321BA">
      <w:pPr>
        <w:rPr>
          <w:lang w:eastAsia="zh-CN"/>
        </w:rPr>
      </w:pPr>
    </w:p>
    <w:p w:rsidR="002321BA" w:rsidRPr="00111421" w:rsidRDefault="002321BA" w:rsidP="002321BA">
      <w:pPr>
        <w:rPr>
          <w:sz w:val="16"/>
          <w:szCs w:val="16"/>
        </w:rPr>
      </w:pPr>
      <w:r w:rsidRPr="002321BA">
        <w:rPr>
          <w:sz w:val="24"/>
          <w:szCs w:val="24"/>
        </w:rPr>
        <w:t>4.1.12</w:t>
      </w:r>
      <w:ins w:id="12" w:author="Author">
        <w:r w:rsidRPr="002321BA">
          <w:rPr>
            <w:rStyle w:val="FootnoteReference"/>
            <w:sz w:val="24"/>
            <w:szCs w:val="24"/>
          </w:rPr>
          <w:t>xx</w:t>
        </w:r>
      </w:ins>
      <w:r w:rsidRPr="002321BA">
        <w:rPr>
          <w:sz w:val="24"/>
          <w:szCs w:val="24"/>
        </w:rPr>
        <w:tab/>
        <w:t>If agreement has been reached with the administrations identified in the publication referred to under § 4.1.5 above, the administration proposing the new or modified assignment may continue with the appropriate procedure in Article 5 and shall inform the Bureau, indicating the final characteristics of the frequency assignment together with the names of the administrations with which agreement has been reached.</w:t>
      </w:r>
      <w:r w:rsidRPr="00111421">
        <w:rPr>
          <w:sz w:val="16"/>
        </w:rPr>
        <w:t xml:space="preserve">      </w:t>
      </w:r>
      <w:r w:rsidRPr="00111421">
        <w:rPr>
          <w:sz w:val="16"/>
          <w:szCs w:val="16"/>
        </w:rPr>
        <w:t>(WRC-1</w:t>
      </w:r>
      <w:ins w:id="13" w:author="Author">
        <w:r w:rsidRPr="00111421">
          <w:rPr>
            <w:sz w:val="16"/>
            <w:szCs w:val="16"/>
          </w:rPr>
          <w:t>9</w:t>
        </w:r>
      </w:ins>
      <w:del w:id="14" w:author="Author">
        <w:r w:rsidRPr="00111421" w:rsidDel="005432B9">
          <w:rPr>
            <w:sz w:val="16"/>
            <w:szCs w:val="16"/>
          </w:rPr>
          <w:delText>5</w:delText>
        </w:r>
      </w:del>
      <w:r w:rsidRPr="00111421">
        <w:rPr>
          <w:sz w:val="16"/>
          <w:szCs w:val="16"/>
        </w:rPr>
        <w:t>)</w:t>
      </w:r>
    </w:p>
    <w:p w:rsidR="002321BA" w:rsidRPr="00111421" w:rsidRDefault="002321BA" w:rsidP="002321BA">
      <w:pPr>
        <w:pStyle w:val="Reasons"/>
      </w:pPr>
    </w:p>
    <w:p w:rsidR="002321BA" w:rsidRPr="00111421" w:rsidRDefault="002321BA" w:rsidP="002321BA">
      <w:pPr>
        <w:pStyle w:val="Proposal"/>
      </w:pPr>
      <w:r w:rsidRPr="00111421">
        <w:t>ADD</w:t>
      </w:r>
    </w:p>
    <w:p w:rsidR="002321BA" w:rsidRPr="00111421" w:rsidRDefault="002321BA" w:rsidP="002321BA">
      <w:pPr>
        <w:pStyle w:val="Proposal"/>
        <w:rPr>
          <w:lang w:val="en-US" w:eastAsia="zh-CN"/>
        </w:rPr>
      </w:pPr>
      <w:r w:rsidRPr="00111421">
        <w:rPr>
          <w:rStyle w:val="FootnoteReference"/>
          <w:b w:val="0"/>
          <w:bCs/>
          <w:sz w:val="16"/>
          <w:szCs w:val="18"/>
        </w:rPr>
        <w:t>XX</w:t>
      </w:r>
      <w:r w:rsidRPr="00111421">
        <w:tab/>
      </w:r>
      <w:r w:rsidRPr="00111421">
        <w:rPr>
          <w:rStyle w:val="FootnoteTextChar"/>
          <w:b w:val="0"/>
          <w:bCs/>
        </w:rPr>
        <w:t xml:space="preserve">Should any remaining affected networks </w:t>
      </w:r>
      <w:r w:rsidRPr="00111421">
        <w:rPr>
          <w:rStyle w:val="FootnoteTextChar"/>
          <w:rFonts w:eastAsia="Calibri"/>
          <w:b w:val="0"/>
        </w:rPr>
        <w:t xml:space="preserve">identified in the publication referred to under </w:t>
      </w:r>
      <w:r w:rsidRPr="00111421">
        <w:rPr>
          <w:rStyle w:val="FootnoteTextChar"/>
          <w:b w:val="0"/>
          <w:bCs/>
        </w:rPr>
        <w:t>§</w:t>
      </w:r>
      <w:r w:rsidRPr="00111421">
        <w:rPr>
          <w:b w:val="0"/>
        </w:rPr>
        <w:t>4.1.5 above</w:t>
      </w:r>
      <w:r w:rsidRPr="00111421">
        <w:rPr>
          <w:rStyle w:val="FootnoteTextChar"/>
          <w:rFonts w:eastAsia="Calibri"/>
        </w:rPr>
        <w:t xml:space="preserve"> </w:t>
      </w:r>
      <w:r w:rsidRPr="00111421">
        <w:rPr>
          <w:rStyle w:val="FootnoteTextChar"/>
          <w:b w:val="0"/>
          <w:bCs/>
        </w:rPr>
        <w:t xml:space="preserve">whose assignments have been entered in the List before the notice received under </w:t>
      </w:r>
      <w:r w:rsidRPr="00111421">
        <w:rPr>
          <w:rStyle w:val="FootnoteTextChar"/>
          <w:b w:val="0"/>
          <w:bCs/>
        </w:rPr>
        <w:t>§</w:t>
      </w:r>
      <w:r w:rsidRPr="00111421">
        <w:rPr>
          <w:rStyle w:val="FootnoteTextChar"/>
          <w:b w:val="0"/>
          <w:bCs/>
        </w:rPr>
        <w:t xml:space="preserve"> 4.1.12, the Bureau shall use the method of Annex 1 to further examine if the remaining corresponding assignments in the List are still considered as being affected. The examination in respect of those remaining affected networks is conducted independently using the Appendix </w:t>
      </w:r>
      <w:r w:rsidRPr="00111421">
        <w:rPr>
          <w:rStyle w:val="Appref"/>
          <w:bCs/>
        </w:rPr>
        <w:t>30-30A</w:t>
      </w:r>
      <w:r w:rsidRPr="00111421">
        <w:rPr>
          <w:rStyle w:val="FootnoteTextChar"/>
          <w:b w:val="0"/>
          <w:bCs/>
        </w:rPr>
        <w:t xml:space="preserve"> master database corresponding to the Part B Special Section </w:t>
      </w:r>
      <w:r w:rsidRPr="00111421">
        <w:rPr>
          <w:rStyle w:val="FootnoteTextChar"/>
          <w:rFonts w:eastAsia="Calibri"/>
          <w:b w:val="0"/>
        </w:rPr>
        <w:t>for the remaining affected network(s)</w:t>
      </w:r>
      <w:r w:rsidRPr="00111421">
        <w:rPr>
          <w:rStyle w:val="FootnoteTextChar"/>
          <w:b w:val="0"/>
          <w:bCs/>
        </w:rPr>
        <w:t xml:space="preserve"> published under </w:t>
      </w:r>
      <w:r w:rsidRPr="00111421">
        <w:rPr>
          <w:rStyle w:val="FootnoteTextChar"/>
          <w:b w:val="0"/>
          <w:bCs/>
        </w:rPr>
        <w:t>§</w:t>
      </w:r>
      <w:r w:rsidRPr="00111421">
        <w:rPr>
          <w:rStyle w:val="FootnoteTextChar"/>
          <w:b w:val="0"/>
          <w:bCs/>
        </w:rPr>
        <w:t xml:space="preserve"> 4.1.15. </w:t>
      </w:r>
      <w:r w:rsidRPr="00111421">
        <w:rPr>
          <w:rStyle w:val="FootnoteTextChar"/>
          <w:rFonts w:eastAsia="Calibri"/>
          <w:b w:val="0"/>
        </w:rPr>
        <w:t xml:space="preserve">In no case shall the network being examined be subject to additional requirements beyond those identified in its publication referred to under </w:t>
      </w:r>
      <w:r w:rsidRPr="00111421">
        <w:rPr>
          <w:rFonts w:hint="eastAsia"/>
          <w:b w:val="0"/>
        </w:rPr>
        <w:t>§</w:t>
      </w:r>
      <w:r w:rsidRPr="00111421">
        <w:rPr>
          <w:b w:val="0"/>
        </w:rPr>
        <w:t xml:space="preserve"> 4.1.5 above.</w:t>
      </w:r>
      <w:r w:rsidRPr="00111421">
        <w:rPr>
          <w:rStyle w:val="FootnoteTextChar"/>
          <w:rFonts w:eastAsia="Calibri"/>
          <w:b w:val="0"/>
        </w:rPr>
        <w:t xml:space="preserve"> </w:t>
      </w:r>
      <w:r w:rsidRPr="00111421">
        <w:rPr>
          <w:rStyle w:val="FootnoteTextChar"/>
          <w:b w:val="0"/>
          <w:bCs/>
        </w:rPr>
        <w:t xml:space="preserve">Resolution </w:t>
      </w:r>
      <w:r w:rsidRPr="00111421">
        <w:rPr>
          <w:rStyle w:val="FootnoteTextChar"/>
        </w:rPr>
        <w:t>548 (Rev.WRC-12)</w:t>
      </w:r>
      <w:r w:rsidRPr="00111421">
        <w:rPr>
          <w:rStyle w:val="FootnoteTextChar"/>
          <w:b w:val="0"/>
          <w:bCs/>
        </w:rPr>
        <w:t xml:space="preserve"> applies.</w:t>
      </w:r>
    </w:p>
    <w:p w:rsidR="002321BA" w:rsidRPr="00111421" w:rsidRDefault="002321BA" w:rsidP="002321BA">
      <w:pPr>
        <w:pStyle w:val="Reasons"/>
        <w:rPr>
          <w:b/>
        </w:rPr>
      </w:pPr>
    </w:p>
    <w:p w:rsidR="002321BA" w:rsidRPr="002321BA" w:rsidRDefault="002321BA" w:rsidP="002321BA">
      <w:pPr>
        <w:rPr>
          <w:rStyle w:val="FootnoteTextChar"/>
          <w:rFonts w:eastAsia="Calibri"/>
          <w:szCs w:val="24"/>
        </w:rPr>
      </w:pPr>
      <w:r w:rsidRPr="002321BA">
        <w:rPr>
          <w:b/>
          <w:sz w:val="24"/>
          <w:szCs w:val="24"/>
        </w:rPr>
        <w:t>Reason</w:t>
      </w:r>
      <w:r w:rsidRPr="002321BA">
        <w:rPr>
          <w:sz w:val="24"/>
          <w:szCs w:val="24"/>
        </w:rPr>
        <w:t>: This method adds one more examination under § 4.1.12 of RR Appendix 30A such that should any remaining affected networks whose assignments have been entered in the List before the submission under § 4.1.12 of RR Appendix 30A, the Bureau shall further examine if the remaining corresponding assignments in the List are still considered as being affected.  The network being examined will not be subject to any new requirements beyond those specified in its Part A publication.</w:t>
      </w:r>
    </w:p>
    <w:p w:rsidR="002321BA" w:rsidRPr="00111421" w:rsidRDefault="002321BA" w:rsidP="002321BA">
      <w:pPr>
        <w:pStyle w:val="Reasons"/>
      </w:pPr>
    </w:p>
    <w:p w:rsidR="002321BA" w:rsidRPr="00111421" w:rsidRDefault="002321BA" w:rsidP="002321BA">
      <w:pPr>
        <w:pStyle w:val="Heading2"/>
        <w:rPr>
          <w:rFonts w:ascii="Times New Roman" w:hAnsi="Times New Roman" w:cs="Times New Roman"/>
          <w:b/>
          <w:color w:val="auto"/>
          <w:sz w:val="24"/>
          <w:szCs w:val="24"/>
        </w:rPr>
      </w:pPr>
      <w:r w:rsidRPr="00111421">
        <w:rPr>
          <w:rFonts w:ascii="Times New Roman" w:hAnsi="Times New Roman" w:cs="Times New Roman"/>
          <w:b/>
          <w:color w:val="auto"/>
          <w:sz w:val="24"/>
          <w:szCs w:val="24"/>
        </w:rPr>
        <w:t>4.2</w:t>
      </w:r>
      <w:r w:rsidRPr="00111421">
        <w:rPr>
          <w:rFonts w:ascii="Times New Roman" w:hAnsi="Times New Roman" w:cs="Times New Roman"/>
          <w:b/>
          <w:color w:val="auto"/>
          <w:sz w:val="24"/>
          <w:szCs w:val="24"/>
        </w:rPr>
        <w:tab/>
        <w:t>Provisions applicable to Region 2</w:t>
      </w:r>
    </w:p>
    <w:p w:rsidR="002321BA" w:rsidRPr="00111421" w:rsidRDefault="002321BA" w:rsidP="002321BA">
      <w:pPr>
        <w:pStyle w:val="Proposal"/>
        <w:rPr>
          <w:lang w:val="en-US" w:eastAsia="zh-CN"/>
        </w:rPr>
      </w:pPr>
      <w:r w:rsidRPr="00111421">
        <w:rPr>
          <w:lang w:val="en-US" w:eastAsia="zh-CN"/>
        </w:rPr>
        <w:t xml:space="preserve">MOD </w:t>
      </w:r>
      <w:r>
        <w:rPr>
          <w:lang w:val="en-US" w:eastAsia="zh-CN"/>
        </w:rPr>
        <w:tab/>
      </w:r>
      <w:r w:rsidRPr="00111421">
        <w:rPr>
          <w:lang w:val="en-US" w:eastAsia="zh-CN"/>
        </w:rPr>
        <w:t>USA/7/K/4</w:t>
      </w:r>
    </w:p>
    <w:p w:rsidR="002321BA" w:rsidRPr="00111421" w:rsidRDefault="002321BA" w:rsidP="002321BA">
      <w:pPr>
        <w:rPr>
          <w:lang w:eastAsia="zh-CN"/>
        </w:rPr>
      </w:pPr>
    </w:p>
    <w:p w:rsidR="002321BA" w:rsidRPr="002321BA" w:rsidRDefault="002321BA" w:rsidP="002321BA">
      <w:pPr>
        <w:rPr>
          <w:sz w:val="24"/>
          <w:szCs w:val="24"/>
        </w:rPr>
      </w:pPr>
      <w:r w:rsidRPr="002321BA">
        <w:rPr>
          <w:sz w:val="24"/>
          <w:szCs w:val="24"/>
        </w:rPr>
        <w:t>4.2.16</w:t>
      </w:r>
      <w:ins w:id="15" w:author="Author">
        <w:r w:rsidRPr="002321BA">
          <w:rPr>
            <w:rStyle w:val="FootnoteReference"/>
            <w:sz w:val="24"/>
            <w:szCs w:val="24"/>
          </w:rPr>
          <w:t>xx1</w:t>
        </w:r>
      </w:ins>
      <w:r w:rsidRPr="002321BA">
        <w:rPr>
          <w:sz w:val="24"/>
          <w:szCs w:val="24"/>
        </w:rPr>
        <w:tab/>
        <w:t>If no comments have been received on the expiry of the periods specified in § 4.2.14, or if agreement has been reached with the administrations which have made comments and with which agreement is necessary, the administration proposing the modification may continue with the appropriate procedure in Article </w:t>
      </w:r>
      <w:r w:rsidRPr="002321BA">
        <w:rPr>
          <w:rStyle w:val="Artref"/>
          <w:sz w:val="24"/>
          <w:szCs w:val="24"/>
        </w:rPr>
        <w:t>5</w:t>
      </w:r>
      <w:r w:rsidRPr="002321BA">
        <w:rPr>
          <w:sz w:val="24"/>
          <w:szCs w:val="24"/>
        </w:rPr>
        <w:t>, and shall so inform the Bureau, indicating the final characteristics of the frequency assignment together with the names of the administrations with which agreement has been reached.</w:t>
      </w:r>
    </w:p>
    <w:p w:rsidR="002321BA" w:rsidRPr="00111421" w:rsidRDefault="002321BA" w:rsidP="002321BA">
      <w:pPr>
        <w:pStyle w:val="Reasons"/>
        <w:rPr>
          <w:lang w:val="en-US"/>
        </w:rPr>
      </w:pPr>
    </w:p>
    <w:p w:rsidR="002321BA" w:rsidRPr="00111421" w:rsidRDefault="002321BA" w:rsidP="002321BA">
      <w:pPr>
        <w:pStyle w:val="Proposal"/>
      </w:pPr>
      <w:r w:rsidRPr="00111421">
        <w:t>ADD</w:t>
      </w:r>
    </w:p>
    <w:p w:rsidR="002321BA" w:rsidRPr="00111421" w:rsidRDefault="002321BA" w:rsidP="002321BA">
      <w:pPr>
        <w:rPr>
          <w:rStyle w:val="FootnoteTextChar"/>
          <w:rFonts w:eastAsia="Calibri"/>
        </w:rPr>
      </w:pPr>
      <w:r w:rsidRPr="00111421">
        <w:rPr>
          <w:rStyle w:val="FootnoteReference"/>
        </w:rPr>
        <w:t>XX1</w:t>
      </w:r>
      <w:r w:rsidRPr="00111421">
        <w:tab/>
      </w:r>
      <w:r w:rsidRPr="00111421">
        <w:rPr>
          <w:rStyle w:val="FootnoteTextChar"/>
          <w:rFonts w:eastAsia="Calibri"/>
        </w:rPr>
        <w:t xml:space="preserve">Should any remaining affected networks identified in the publication referred to under § 4.2.8 above whose assignments have been entered in the Plan before the notice received under § 4.2.16, the Bureau shall use the method of Annex 1 to further examine if the remaining corresponding assignments in the Plan are still considered as being affected. The examination in respect of those remaining affected networks is conducted independently using the RR Appendix </w:t>
      </w:r>
      <w:r w:rsidRPr="00111421">
        <w:rPr>
          <w:rStyle w:val="Appref"/>
          <w:lang w:val="en-GB"/>
        </w:rPr>
        <w:t>30-30A</w:t>
      </w:r>
      <w:r w:rsidRPr="00111421">
        <w:rPr>
          <w:rStyle w:val="FootnoteTextChar"/>
          <w:rFonts w:eastAsia="Calibri"/>
        </w:rPr>
        <w:t xml:space="preserve"> master database corresponding to the Part B Special Section for the remaining affected network(s) published under § 4.2.19. In no case shall the network being examined be subject to additional requirements beyond those identified in its publication referred to under </w:t>
      </w:r>
      <w:r w:rsidRPr="00111421">
        <w:t>§ 4.2.8 above.</w:t>
      </w:r>
    </w:p>
    <w:p w:rsidR="002321BA" w:rsidRPr="00111421" w:rsidRDefault="002321BA" w:rsidP="002321BA">
      <w:pPr>
        <w:tabs>
          <w:tab w:val="left" w:pos="2268"/>
          <w:tab w:val="left" w:pos="5103"/>
          <w:tab w:val="left" w:pos="5954"/>
          <w:tab w:val="left" w:pos="8789"/>
        </w:tabs>
        <w:spacing w:before="120"/>
        <w:rPr>
          <w:szCs w:val="24"/>
        </w:rPr>
      </w:pPr>
    </w:p>
    <w:p w:rsidR="002321BA" w:rsidRPr="00111421" w:rsidRDefault="002321BA" w:rsidP="002321BA">
      <w:pPr>
        <w:widowControl w:val="0"/>
        <w:overflowPunct w:val="0"/>
        <w:autoSpaceDE w:val="0"/>
        <w:autoSpaceDN w:val="0"/>
        <w:adjustRightInd w:val="0"/>
      </w:pPr>
    </w:p>
    <w:p w:rsidR="002321BA" w:rsidRPr="002321BA" w:rsidRDefault="002321BA" w:rsidP="002321BA">
      <w:pPr>
        <w:rPr>
          <w:sz w:val="24"/>
          <w:szCs w:val="24"/>
        </w:rPr>
      </w:pPr>
      <w:r w:rsidRPr="002321BA">
        <w:rPr>
          <w:b/>
          <w:sz w:val="24"/>
          <w:szCs w:val="24"/>
        </w:rPr>
        <w:t>Reasons</w:t>
      </w:r>
      <w:r w:rsidRPr="002321BA">
        <w:rPr>
          <w:sz w:val="24"/>
          <w:szCs w:val="24"/>
        </w:rPr>
        <w:t>: This method adds one more examination under § 4.2.16 of RR Appendices 30A such that should any remaining affected networks in the Plan before the submission under §4.2.16 of RR Appendix 30A, the Bureau shall further examine if the remaining corresponding assignments in the Plan are still considered as being affected. The network being examined will not be subject to any new requirements beyond those specified in its Part A publication.</w:t>
      </w:r>
    </w:p>
    <w:p w:rsidR="002321BA" w:rsidRPr="00111421" w:rsidRDefault="002321BA" w:rsidP="002321BA">
      <w:pPr>
        <w:rPr>
          <w:szCs w:val="24"/>
        </w:rPr>
      </w:pPr>
    </w:p>
    <w:p w:rsidR="002321BA" w:rsidRPr="00111421" w:rsidRDefault="002321BA" w:rsidP="002321BA">
      <w:pPr>
        <w:rPr>
          <w:szCs w:val="24"/>
        </w:rPr>
      </w:pPr>
      <w:r w:rsidRPr="00111421">
        <w:rPr>
          <w:szCs w:val="24"/>
        </w:rPr>
        <w:br w:type="page"/>
      </w:r>
    </w:p>
    <w:p w:rsidR="002321BA" w:rsidRPr="00111421" w:rsidRDefault="002321BA" w:rsidP="002321BA">
      <w:pPr>
        <w:rPr>
          <w:szCs w:val="24"/>
        </w:rPr>
      </w:pPr>
    </w:p>
    <w:p w:rsidR="002321BA" w:rsidRPr="00111421" w:rsidRDefault="002321BA" w:rsidP="002321BA">
      <w:pPr>
        <w:pStyle w:val="AppendixNo"/>
        <w:rPr>
          <w:lang w:val="en-US"/>
        </w:rPr>
      </w:pPr>
      <w:r w:rsidRPr="00111421">
        <w:rPr>
          <w:lang w:val="en-US"/>
        </w:rPr>
        <w:t xml:space="preserve">APPENDIX </w:t>
      </w:r>
      <w:r w:rsidRPr="00111421">
        <w:rPr>
          <w:rStyle w:val="href"/>
          <w:lang w:val="en-US"/>
        </w:rPr>
        <w:t>30B</w:t>
      </w:r>
      <w:r w:rsidRPr="00111421">
        <w:rPr>
          <w:lang w:val="en-US"/>
        </w:rPr>
        <w:t xml:space="preserve"> (</w:t>
      </w:r>
      <w:r w:rsidRPr="00111421">
        <w:rPr>
          <w:caps w:val="0"/>
          <w:lang w:val="en-US"/>
        </w:rPr>
        <w:t>Rev</w:t>
      </w:r>
      <w:r w:rsidRPr="00111421">
        <w:rPr>
          <w:lang w:val="en-US"/>
        </w:rPr>
        <w:t>.WRC</w:t>
      </w:r>
      <w:r w:rsidRPr="00111421">
        <w:rPr>
          <w:lang w:val="en-US"/>
        </w:rPr>
        <w:noBreakHyphen/>
        <w:t>15)</w:t>
      </w:r>
    </w:p>
    <w:p w:rsidR="002321BA" w:rsidRPr="00111421" w:rsidRDefault="002321BA" w:rsidP="002321BA">
      <w:pPr>
        <w:pStyle w:val="Appendixtitle"/>
        <w:rPr>
          <w:lang w:val="en-US"/>
        </w:rPr>
      </w:pPr>
      <w:bookmarkStart w:id="16" w:name="_Toc330560572"/>
      <w:bookmarkStart w:id="17" w:name="_Toc454787493"/>
      <w:r w:rsidRPr="00111421">
        <w:rPr>
          <w:lang w:val="en-US"/>
        </w:rPr>
        <w:t>Provisions and associated Plan for the fixed-satellite service</w:t>
      </w:r>
      <w:r w:rsidRPr="00111421">
        <w:rPr>
          <w:lang w:val="en-US"/>
        </w:rPr>
        <w:br/>
        <w:t>in the frequency bands 4</w:t>
      </w:r>
      <w:r w:rsidRPr="00111421">
        <w:rPr>
          <w:rFonts w:hint="eastAsia"/>
          <w:lang w:val="en-US"/>
        </w:rPr>
        <w:t> </w:t>
      </w:r>
      <w:r w:rsidRPr="00111421">
        <w:rPr>
          <w:lang w:val="en-US"/>
        </w:rPr>
        <w:t>500-4</w:t>
      </w:r>
      <w:r w:rsidRPr="00111421">
        <w:rPr>
          <w:rFonts w:hint="eastAsia"/>
          <w:lang w:val="en-US"/>
        </w:rPr>
        <w:t> </w:t>
      </w:r>
      <w:r w:rsidRPr="00111421">
        <w:rPr>
          <w:lang w:val="en-US"/>
        </w:rPr>
        <w:t>800</w:t>
      </w:r>
      <w:r w:rsidRPr="00111421">
        <w:rPr>
          <w:rFonts w:hint="eastAsia"/>
          <w:lang w:val="en-US"/>
        </w:rPr>
        <w:t> </w:t>
      </w:r>
      <w:r w:rsidRPr="00111421">
        <w:rPr>
          <w:lang w:val="en-US"/>
        </w:rPr>
        <w:t>MHz, 6</w:t>
      </w:r>
      <w:r w:rsidRPr="00111421">
        <w:rPr>
          <w:rFonts w:hint="eastAsia"/>
          <w:lang w:val="en-US"/>
        </w:rPr>
        <w:t> </w:t>
      </w:r>
      <w:r w:rsidRPr="00111421">
        <w:rPr>
          <w:lang w:val="en-US"/>
        </w:rPr>
        <w:t>725-7</w:t>
      </w:r>
      <w:r w:rsidRPr="00111421">
        <w:rPr>
          <w:rFonts w:hint="eastAsia"/>
          <w:lang w:val="en-US"/>
        </w:rPr>
        <w:t> </w:t>
      </w:r>
      <w:r w:rsidRPr="00111421">
        <w:rPr>
          <w:lang w:val="en-US"/>
        </w:rPr>
        <w:t>025</w:t>
      </w:r>
      <w:r w:rsidRPr="00111421">
        <w:rPr>
          <w:rFonts w:hint="eastAsia"/>
          <w:lang w:val="en-US"/>
        </w:rPr>
        <w:t> </w:t>
      </w:r>
      <w:r w:rsidRPr="00111421">
        <w:rPr>
          <w:lang w:val="en-US"/>
        </w:rPr>
        <w:t>MHz,</w:t>
      </w:r>
      <w:r w:rsidRPr="00111421">
        <w:rPr>
          <w:lang w:val="en-US"/>
        </w:rPr>
        <w:br/>
        <w:t>10.70-10.95</w:t>
      </w:r>
      <w:r w:rsidRPr="00111421">
        <w:rPr>
          <w:rFonts w:hint="eastAsia"/>
          <w:lang w:val="en-US"/>
        </w:rPr>
        <w:t> </w:t>
      </w:r>
      <w:r w:rsidRPr="00111421">
        <w:rPr>
          <w:lang w:val="en-US"/>
        </w:rPr>
        <w:t>GHz, 11.20-11.45</w:t>
      </w:r>
      <w:r w:rsidRPr="00111421">
        <w:rPr>
          <w:rFonts w:hint="eastAsia"/>
          <w:lang w:val="en-US"/>
        </w:rPr>
        <w:t> </w:t>
      </w:r>
      <w:r w:rsidRPr="00111421">
        <w:rPr>
          <w:lang w:val="en-US"/>
        </w:rPr>
        <w:t>GHz and 12.75-13.25</w:t>
      </w:r>
      <w:r w:rsidRPr="00111421">
        <w:rPr>
          <w:rFonts w:hint="eastAsia"/>
          <w:lang w:val="en-US"/>
        </w:rPr>
        <w:t> </w:t>
      </w:r>
      <w:r w:rsidRPr="00111421">
        <w:rPr>
          <w:lang w:val="en-US"/>
        </w:rPr>
        <w:t>GHz</w:t>
      </w:r>
      <w:bookmarkEnd w:id="16"/>
      <w:bookmarkEnd w:id="17"/>
    </w:p>
    <w:p w:rsidR="002321BA" w:rsidRPr="00111421" w:rsidRDefault="002321BA" w:rsidP="002321BA">
      <w:pPr>
        <w:pStyle w:val="AppArtNo"/>
        <w:rPr>
          <w:lang w:val="en-US"/>
        </w:rPr>
      </w:pPr>
      <w:r w:rsidRPr="00111421">
        <w:rPr>
          <w:lang w:val="en-US"/>
        </w:rPr>
        <w:t>ARTICLE 6</w:t>
      </w:r>
      <w:r w:rsidRPr="00111421">
        <w:rPr>
          <w:caps w:val="0"/>
          <w:sz w:val="16"/>
          <w:szCs w:val="16"/>
          <w:lang w:val="en-US"/>
        </w:rPr>
        <w:t>     (REV.WRC</w:t>
      </w:r>
      <w:r w:rsidRPr="00111421">
        <w:rPr>
          <w:caps w:val="0"/>
          <w:sz w:val="16"/>
          <w:szCs w:val="16"/>
          <w:lang w:val="en-US"/>
        </w:rPr>
        <w:noBreakHyphen/>
        <w:t>15)</w:t>
      </w:r>
    </w:p>
    <w:p w:rsidR="002321BA" w:rsidRPr="00111421" w:rsidRDefault="002321BA" w:rsidP="002321BA">
      <w:pPr>
        <w:pStyle w:val="AppArttitle"/>
        <w:keepNext w:val="0"/>
        <w:keepLines w:val="0"/>
        <w:rPr>
          <w:lang w:val="en-US"/>
        </w:rPr>
      </w:pPr>
      <w:r w:rsidRPr="00111421">
        <w:rPr>
          <w:lang w:val="en-US"/>
        </w:rPr>
        <w:t>Procedures for the conversion of an allotment into an assignment, for</w:t>
      </w:r>
      <w:r w:rsidRPr="00111421">
        <w:rPr>
          <w:lang w:val="en-US"/>
        </w:rPr>
        <w:br/>
        <w:t>the introduction of an additional system or for the modification of</w:t>
      </w:r>
      <w:r w:rsidRPr="00111421">
        <w:rPr>
          <w:lang w:val="en-US"/>
        </w:rPr>
        <w:br/>
        <w:t>an assignment in the List</w:t>
      </w:r>
      <w:r w:rsidRPr="00111421">
        <w:rPr>
          <w:b w:val="0"/>
          <w:sz w:val="24"/>
          <w:vertAlign w:val="superscript"/>
          <w:lang w:val="en-US"/>
        </w:rPr>
        <w:t>1, 2</w:t>
      </w:r>
      <w:r w:rsidRPr="00111421">
        <w:rPr>
          <w:b w:val="0"/>
          <w:bCs/>
          <w:sz w:val="14"/>
          <w:szCs w:val="16"/>
          <w:vertAlign w:val="superscript"/>
          <w:lang w:val="en-US"/>
        </w:rPr>
        <w:t xml:space="preserve"> </w:t>
      </w:r>
      <w:r w:rsidRPr="00111421">
        <w:rPr>
          <w:b w:val="0"/>
          <w:bCs/>
          <w:sz w:val="16"/>
          <w:szCs w:val="16"/>
          <w:lang w:val="en-US"/>
        </w:rPr>
        <w:t>(WRC</w:t>
      </w:r>
      <w:r w:rsidRPr="00111421">
        <w:rPr>
          <w:b w:val="0"/>
          <w:bCs/>
          <w:sz w:val="16"/>
          <w:szCs w:val="16"/>
          <w:lang w:val="en-US"/>
        </w:rPr>
        <w:noBreakHyphen/>
        <w:t>15)</w:t>
      </w:r>
    </w:p>
    <w:p w:rsidR="002321BA" w:rsidRPr="00111421" w:rsidRDefault="002321BA" w:rsidP="002321BA">
      <w:pPr>
        <w:pStyle w:val="Proposal"/>
        <w:rPr>
          <w:lang w:val="en-US" w:eastAsia="zh-CN"/>
        </w:rPr>
      </w:pPr>
      <w:r w:rsidRPr="00111421">
        <w:rPr>
          <w:lang w:val="en-US" w:eastAsia="zh-CN"/>
        </w:rPr>
        <w:t xml:space="preserve">MOD </w:t>
      </w:r>
      <w:r>
        <w:rPr>
          <w:lang w:val="en-US" w:eastAsia="zh-CN"/>
        </w:rPr>
        <w:tab/>
      </w:r>
      <w:r w:rsidRPr="00111421">
        <w:rPr>
          <w:lang w:val="en-US" w:eastAsia="zh-CN"/>
        </w:rPr>
        <w:t>USA/7/K/5</w:t>
      </w:r>
    </w:p>
    <w:p w:rsidR="002321BA" w:rsidRPr="00111421" w:rsidRDefault="002321BA" w:rsidP="002321BA">
      <w:pPr>
        <w:rPr>
          <w:lang w:eastAsia="zh-CN"/>
        </w:rPr>
      </w:pPr>
    </w:p>
    <w:p w:rsidR="002321BA" w:rsidRPr="002321BA" w:rsidRDefault="002321BA" w:rsidP="002321BA">
      <w:pPr>
        <w:rPr>
          <w:sz w:val="24"/>
          <w:szCs w:val="24"/>
        </w:rPr>
      </w:pPr>
      <w:r w:rsidRPr="002321BA">
        <w:rPr>
          <w:sz w:val="24"/>
          <w:szCs w:val="24"/>
        </w:rPr>
        <w:t>6.21</w:t>
      </w:r>
      <w:r w:rsidRPr="002321BA">
        <w:rPr>
          <w:sz w:val="24"/>
          <w:szCs w:val="24"/>
        </w:rPr>
        <w:tab/>
        <w:t>When the examination with respect to § 6.19 of an assignment received under § 6.17 leads to a favourable finding, the Bureau shall use the method of Annex 4 to examine if the affected administrations and the corresponding:</w:t>
      </w:r>
    </w:p>
    <w:p w:rsidR="002321BA" w:rsidRPr="002321BA" w:rsidRDefault="002321BA" w:rsidP="002321BA">
      <w:pPr>
        <w:pStyle w:val="enumlev1"/>
        <w:rPr>
          <w:szCs w:val="24"/>
          <w:lang w:val="en-US"/>
        </w:rPr>
      </w:pPr>
      <w:r w:rsidRPr="002321BA">
        <w:rPr>
          <w:i/>
          <w:iCs/>
          <w:szCs w:val="24"/>
          <w:lang w:val="en-US"/>
        </w:rPr>
        <w:t>a)</w:t>
      </w:r>
      <w:r w:rsidRPr="002321BA">
        <w:rPr>
          <w:szCs w:val="24"/>
          <w:lang w:val="en-US"/>
        </w:rPr>
        <w:tab/>
        <w:t>allotments in the Plan;</w:t>
      </w:r>
    </w:p>
    <w:p w:rsidR="002321BA" w:rsidRPr="00111421" w:rsidRDefault="002321BA" w:rsidP="002321BA">
      <w:pPr>
        <w:pStyle w:val="enumlev1"/>
        <w:rPr>
          <w:lang w:val="en-US"/>
        </w:rPr>
      </w:pPr>
      <w:r w:rsidRPr="00111421">
        <w:rPr>
          <w:i/>
          <w:iCs/>
          <w:lang w:val="en-US"/>
        </w:rPr>
        <w:t>b)</w:t>
      </w:r>
      <w:r w:rsidRPr="00111421">
        <w:rPr>
          <w:lang w:val="en-US"/>
        </w:rPr>
        <w:tab/>
        <w:t>assignments which appear in the List at the date of receipt of the examined notice submitted under § 6.1;</w:t>
      </w:r>
    </w:p>
    <w:p w:rsidR="002321BA" w:rsidRPr="00111421" w:rsidRDefault="002321BA" w:rsidP="002321BA">
      <w:pPr>
        <w:pStyle w:val="enumlev1"/>
        <w:rPr>
          <w:lang w:val="en-US"/>
        </w:rPr>
      </w:pPr>
      <w:r w:rsidRPr="00111421">
        <w:rPr>
          <w:i/>
          <w:iCs/>
          <w:lang w:val="en-US"/>
        </w:rPr>
        <w:t>c)</w:t>
      </w:r>
      <w:r w:rsidRPr="00111421">
        <w:rPr>
          <w:lang w:val="en-US"/>
        </w:rPr>
        <w:tab/>
        <w:t>assignments for which the Bureau has previously received complete information in accordance with § 6.1 and has conducted the examination under § 6.5 of this Article at the date of receipt of the examined notice submitted under § 6.1</w:t>
      </w:r>
      <w:ins w:id="18" w:author="Author">
        <w:r w:rsidRPr="00111421">
          <w:rPr>
            <w:rStyle w:val="FootnoteReference"/>
          </w:rPr>
          <w:t>8</w:t>
        </w:r>
      </w:ins>
      <w:r w:rsidRPr="00111421">
        <w:rPr>
          <w:lang w:val="en-US"/>
        </w:rPr>
        <w:t>;</w:t>
      </w:r>
    </w:p>
    <w:p w:rsidR="002321BA" w:rsidRPr="00111421" w:rsidRDefault="002321BA" w:rsidP="002321BA">
      <w:r w:rsidRPr="002321BA">
        <w:rPr>
          <w:sz w:val="24"/>
          <w:szCs w:val="24"/>
        </w:rPr>
        <w:t>indicated in the Special Section published under § 6.7 and whose agreement has not been provided under § 6.17 are still considered as being affected by that assignment</w:t>
      </w:r>
      <w:r w:rsidRPr="00111421">
        <w:t>.</w:t>
      </w:r>
      <w:ins w:id="19" w:author="Author">
        <w:r w:rsidRPr="00111421">
          <w:t xml:space="preserve"> </w:t>
        </w:r>
        <w:r w:rsidRPr="00111421">
          <w:rPr>
            <w:color w:val="000000"/>
            <w:sz w:val="16"/>
          </w:rPr>
          <w:t>(WRC</w:t>
        </w:r>
        <w:r w:rsidRPr="00111421">
          <w:rPr>
            <w:color w:val="000000"/>
            <w:sz w:val="16"/>
          </w:rPr>
          <w:noBreakHyphen/>
          <w:t>19)</w:t>
        </w:r>
      </w:ins>
    </w:p>
    <w:p w:rsidR="002321BA" w:rsidRPr="00111421" w:rsidRDefault="002321BA" w:rsidP="002321BA">
      <w:pPr>
        <w:pStyle w:val="Reasons"/>
        <w:rPr>
          <w:lang w:val="en-US" w:eastAsia="zh-CN"/>
        </w:rPr>
      </w:pPr>
    </w:p>
    <w:p w:rsidR="002321BA" w:rsidRPr="00111421" w:rsidRDefault="002321BA" w:rsidP="002321BA">
      <w:pPr>
        <w:pStyle w:val="Proposal"/>
        <w:rPr>
          <w:lang w:val="en-US"/>
        </w:rPr>
      </w:pPr>
      <w:r w:rsidRPr="00111421">
        <w:rPr>
          <w:lang w:val="en-US"/>
        </w:rPr>
        <w:t>ADD</w:t>
      </w:r>
    </w:p>
    <w:p w:rsidR="002321BA" w:rsidRPr="00111421" w:rsidRDefault="002321BA" w:rsidP="002321BA">
      <w:pPr>
        <w:rPr>
          <w:rStyle w:val="FootnoteTextChar"/>
          <w:rFonts w:eastAsia="Calibri"/>
        </w:rPr>
      </w:pPr>
      <w:r w:rsidRPr="00111421">
        <w:rPr>
          <w:rStyle w:val="FootnoteReference"/>
        </w:rPr>
        <w:t>8</w:t>
      </w:r>
      <w:r w:rsidRPr="00111421">
        <w:tab/>
      </w:r>
      <w:r w:rsidRPr="00111421">
        <w:rPr>
          <w:rStyle w:val="FootnoteTextChar"/>
          <w:rFonts w:eastAsia="Calibri"/>
        </w:rPr>
        <w:t>Should any remaining affected networks identified in the publication referred to under § 6.7 above whose assignments have been entered in the List before the notice received under § 6.17, the Bureau shall use the method of Annex 4 to further examine if the remaining corresponding assignments in the List are still considered as being affected. The examination in respect of those remai</w:t>
      </w:r>
      <w:bookmarkStart w:id="20" w:name="_GoBack"/>
      <w:bookmarkEnd w:id="20"/>
      <w:r w:rsidRPr="00111421">
        <w:rPr>
          <w:rStyle w:val="FootnoteTextChar"/>
          <w:rFonts w:eastAsia="Calibri"/>
        </w:rPr>
        <w:t xml:space="preserve">ning affected networks is conducted independently using the RR Appendix </w:t>
      </w:r>
      <w:r w:rsidRPr="00111421">
        <w:rPr>
          <w:rStyle w:val="Appref"/>
        </w:rPr>
        <w:t>30B</w:t>
      </w:r>
      <w:r w:rsidRPr="00111421">
        <w:rPr>
          <w:rStyle w:val="FootnoteTextChar"/>
          <w:rFonts w:eastAsia="Calibri"/>
        </w:rPr>
        <w:t xml:space="preserve"> master database corresponding to the A6B Special Section for the remaining affected network(s) published under § 6.23 or § 6.25.  In no case shall the network being examined be subject to additional requirements beyond those identified in its publication referred to under </w:t>
      </w:r>
      <w:r w:rsidRPr="00111421">
        <w:t>§ 6.7 above.</w:t>
      </w:r>
    </w:p>
    <w:p w:rsidR="002321BA" w:rsidRPr="00111421" w:rsidRDefault="002321BA" w:rsidP="002321BA">
      <w:pPr>
        <w:rPr>
          <w:szCs w:val="24"/>
        </w:rPr>
      </w:pPr>
    </w:p>
    <w:p w:rsidR="002321BA" w:rsidRPr="002321BA" w:rsidRDefault="002321BA" w:rsidP="002321BA">
      <w:pPr>
        <w:rPr>
          <w:sz w:val="24"/>
          <w:szCs w:val="24"/>
        </w:rPr>
      </w:pPr>
      <w:r w:rsidRPr="002321BA">
        <w:rPr>
          <w:b/>
          <w:sz w:val="24"/>
          <w:szCs w:val="24"/>
        </w:rPr>
        <w:t>Reasons</w:t>
      </w:r>
      <w:r w:rsidRPr="002321BA">
        <w:rPr>
          <w:sz w:val="24"/>
          <w:szCs w:val="24"/>
        </w:rPr>
        <w:t xml:space="preserve">: </w:t>
      </w:r>
      <w:r w:rsidRPr="002321BA">
        <w:rPr>
          <w:sz w:val="24"/>
          <w:szCs w:val="24"/>
          <w:lang w:eastAsia="ja-JP"/>
        </w:rPr>
        <w:t xml:space="preserve">This method adds one more examination under § 6.21c) of RR Appendix </w:t>
      </w:r>
      <w:r w:rsidRPr="002321BA">
        <w:rPr>
          <w:b/>
          <w:sz w:val="24"/>
          <w:szCs w:val="24"/>
          <w:lang w:eastAsia="ja-JP"/>
        </w:rPr>
        <w:t>30B</w:t>
      </w:r>
      <w:r w:rsidRPr="002321BA">
        <w:rPr>
          <w:sz w:val="24"/>
          <w:szCs w:val="24"/>
          <w:lang w:eastAsia="ja-JP"/>
        </w:rPr>
        <w:t xml:space="preserve"> such that should any remaining affected networks whose assignments have been entered in the List before the submission under § 6.17 of RR Appendix </w:t>
      </w:r>
      <w:r w:rsidRPr="002321BA">
        <w:rPr>
          <w:b/>
          <w:sz w:val="24"/>
          <w:szCs w:val="24"/>
          <w:lang w:eastAsia="ja-JP"/>
        </w:rPr>
        <w:t>30B</w:t>
      </w:r>
      <w:r w:rsidRPr="002321BA">
        <w:rPr>
          <w:sz w:val="24"/>
          <w:szCs w:val="24"/>
          <w:lang w:eastAsia="ja-JP"/>
        </w:rPr>
        <w:t xml:space="preserve">, the Bureau shall further examine if the remaining corresponding assignments in the List are still considered as being affected.  </w:t>
      </w:r>
      <w:r w:rsidRPr="002321BA">
        <w:rPr>
          <w:sz w:val="24"/>
          <w:szCs w:val="24"/>
        </w:rPr>
        <w:t xml:space="preserve">The </w:t>
      </w:r>
      <w:r w:rsidRPr="002321BA">
        <w:rPr>
          <w:sz w:val="24"/>
          <w:szCs w:val="24"/>
        </w:rPr>
        <w:lastRenderedPageBreak/>
        <w:t>network being examined will not be subject to any new requirements beyond those specified in its Part A publication.</w:t>
      </w:r>
    </w:p>
    <w:p w:rsidR="002321BA" w:rsidRPr="00111421" w:rsidRDefault="002321BA" w:rsidP="002321BA">
      <w:pPr>
        <w:rPr>
          <w:szCs w:val="24"/>
        </w:rPr>
      </w:pPr>
    </w:p>
    <w:p w:rsidR="002321BA" w:rsidRDefault="002321BA" w:rsidP="002321BA">
      <w:pPr>
        <w:jc w:val="center"/>
      </w:pPr>
      <w:bookmarkStart w:id="21" w:name="_Hlk510615589"/>
      <w:r w:rsidRPr="00111421">
        <w:t>__________</w:t>
      </w:r>
      <w:r>
        <w:t>________________</w:t>
      </w:r>
      <w:bookmarkEnd w:id="21"/>
    </w:p>
    <w:p w:rsidR="00EC54C2" w:rsidRPr="00EC54C2" w:rsidRDefault="00EC54C2" w:rsidP="00EC54C2">
      <w:pPr>
        <w:rPr>
          <w:sz w:val="24"/>
        </w:rPr>
      </w:pPr>
    </w:p>
    <w:sectPr w:rsidR="00EC54C2" w:rsidRPr="00EC54C2" w:rsidSect="00E82AC2">
      <w:headerReference w:type="default" r:id="rId13"/>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992" w:rsidRDefault="00A17992">
      <w:r>
        <w:separator/>
      </w:r>
    </w:p>
  </w:endnote>
  <w:endnote w:type="continuationSeparator" w:id="0">
    <w:p w:rsidR="00A17992" w:rsidRDefault="00A17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ZapfHumnst BT">
    <w:altName w:val="Century Gothic"/>
    <w:charset w:val="00"/>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08E1" w:rsidRDefault="00730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21BA">
      <w:rPr>
        <w:rStyle w:val="PageNumber"/>
        <w:noProof/>
      </w:rPr>
      <w:t>8</w:t>
    </w:r>
    <w:r>
      <w:rPr>
        <w:rStyle w:val="PageNumber"/>
      </w:rPr>
      <w:fldChar w:fldCharType="end"/>
    </w:r>
  </w:p>
  <w:p w:rsidR="007308E1" w:rsidRDefault="007308E1" w:rsidP="00E82AC2">
    <w:pPr>
      <w:pStyle w:val="Footer"/>
      <w:ind w:right="360"/>
    </w:pPr>
    <w:r>
      <w:rPr>
        <w:snapToGrid w:val="0"/>
      </w:rPr>
      <w:fldChar w:fldCharType="begin"/>
    </w:r>
    <w:r>
      <w:rPr>
        <w:snapToGrid w:val="0"/>
      </w:rPr>
      <w:instrText xml:space="preserve"> FILENAME </w:instrText>
    </w:r>
    <w:r>
      <w:rPr>
        <w:snapToGrid w:val="0"/>
      </w:rPr>
      <w:fldChar w:fldCharType="separate"/>
    </w:r>
    <w:r w:rsidR="00EC54C2">
      <w:rPr>
        <w:noProof/>
        <w:snapToGrid w:val="0"/>
      </w:rPr>
      <w:t>Document2</w:t>
    </w:r>
    <w:r>
      <w:rPr>
        <w:snapToGrid w:val="0"/>
      </w:rPr>
      <w:fldChar w:fldCharType="end"/>
    </w:r>
    <w:r>
      <w:tab/>
    </w:r>
    <w:r>
      <w:fldChar w:fldCharType="begin"/>
    </w:r>
    <w:r>
      <w:instrText xml:space="preserve"> savedate \@ dd.MM.yy </w:instrText>
    </w:r>
    <w:r>
      <w:fldChar w:fldCharType="separate"/>
    </w:r>
    <w:r w:rsidR="00EC54C2">
      <w:rPr>
        <w:noProof/>
      </w:rPr>
      <w:t>00.00.00</w:t>
    </w:r>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Pr="00CB3D34" w:rsidRDefault="007308E1">
    <w:pPr>
      <w:jc w:val="center"/>
      <w:rPr>
        <w:rFonts w:ascii="Arial" w:hAnsi="Arial" w:cs="Arial"/>
        <w:sz w:val="16"/>
        <w:szCs w:val="16"/>
      </w:rPr>
    </w:pPr>
    <w:r w:rsidRPr="00CB3D34">
      <w:rPr>
        <w:rFonts w:ascii="Arial" w:hAnsi="Arial" w:cs="Arial"/>
        <w:sz w:val="16"/>
        <w:szCs w:val="16"/>
      </w:rPr>
      <w:t xml:space="preserve">CITEL, 1889 F ST. </w:t>
    </w:r>
    <w:smartTag w:uri="urn:schemas-microsoft-com:office:smarttags" w:element="City">
      <w:r w:rsidRPr="00CB3D34">
        <w:rPr>
          <w:rFonts w:ascii="Arial" w:hAnsi="Arial" w:cs="Arial"/>
          <w:sz w:val="16"/>
          <w:szCs w:val="16"/>
        </w:rPr>
        <w:t>NW.</w:t>
      </w:r>
    </w:smartTag>
    <w:r w:rsidRPr="00CB3D34">
      <w:rPr>
        <w:rFonts w:ascii="Arial" w:hAnsi="Arial" w:cs="Arial"/>
        <w:sz w:val="16"/>
        <w:szCs w:val="16"/>
      </w:rPr>
      <w:t xml:space="preserve">, </w:t>
    </w:r>
    <w:smartTag w:uri="urn:schemas-microsoft-com:office:smarttags" w:element="State">
      <w:r w:rsidRPr="00CB3D34">
        <w:rPr>
          <w:rFonts w:ascii="Arial" w:hAnsi="Arial" w:cs="Arial"/>
          <w:sz w:val="16"/>
          <w:szCs w:val="16"/>
        </w:rPr>
        <w:t>WASHINGTON</w:t>
      </w:r>
    </w:smartTag>
    <w:r w:rsidRPr="00CB3D34">
      <w:rPr>
        <w:rFonts w:ascii="Arial" w:hAnsi="Arial" w:cs="Arial"/>
        <w:sz w:val="16"/>
        <w:szCs w:val="16"/>
      </w:rPr>
      <w:t xml:space="preserve">, </w:t>
    </w:r>
    <w:smartTag w:uri="urn:schemas-microsoft-com:office:smarttags" w:element="State">
      <w:r w:rsidRPr="00CB3D34">
        <w:rPr>
          <w:rFonts w:ascii="Arial" w:hAnsi="Arial" w:cs="Arial"/>
          <w:sz w:val="16"/>
          <w:szCs w:val="16"/>
        </w:rPr>
        <w:t>D.C.</w:t>
      </w:r>
    </w:smartTag>
    <w:r w:rsidRPr="00CB3D34">
      <w:rPr>
        <w:rFonts w:ascii="Arial" w:hAnsi="Arial" w:cs="Arial"/>
        <w:sz w:val="16"/>
        <w:szCs w:val="16"/>
      </w:rPr>
      <w:t xml:space="preserve"> 20006, </w:t>
    </w:r>
    <w:smartTag w:uri="urn:schemas-microsoft-com:office:smarttags" w:element="country-region">
      <w:smartTag w:uri="urn:schemas-microsoft-com:office:smarttags" w:element="place">
        <w:r w:rsidRPr="00CB3D34">
          <w:rPr>
            <w:rFonts w:ascii="Arial" w:hAnsi="Arial" w:cs="Arial"/>
            <w:sz w:val="16"/>
            <w:szCs w:val="16"/>
          </w:rPr>
          <w:t>U.S.A.</w:t>
        </w:r>
      </w:smartTag>
    </w:smartTag>
  </w:p>
  <w:p w:rsidR="007308E1" w:rsidRPr="00CB3D34" w:rsidRDefault="007308E1">
    <w:pPr>
      <w:pStyle w:val="Footer"/>
      <w:jc w:val="center"/>
      <w:rPr>
        <w:rFonts w:ascii="Arial" w:hAnsi="Arial" w:cs="Arial"/>
        <w:sz w:val="16"/>
        <w:szCs w:val="16"/>
        <w:lang w:val="pt-BR"/>
      </w:rPr>
    </w:pPr>
    <w:r w:rsidRPr="00CB3D34">
      <w:rPr>
        <w:rFonts w:ascii="Arial" w:hAnsi="Arial" w:cs="Arial"/>
        <w:sz w:val="16"/>
        <w:szCs w:val="16"/>
        <w:lang w:val="pt-BR"/>
      </w:rPr>
      <w:t xml:space="preserve">TEL: +1 </w:t>
    </w:r>
    <w:r w:rsidR="006800D0" w:rsidRPr="00CB3D34">
      <w:rPr>
        <w:rFonts w:ascii="Arial" w:hAnsi="Arial" w:cs="Arial"/>
        <w:sz w:val="16"/>
        <w:szCs w:val="16"/>
        <w:lang w:val="pt-BR"/>
      </w:rPr>
      <w:t xml:space="preserve">202 370 4713 </w:t>
    </w:r>
    <w:r w:rsidRPr="00CB3D34">
      <w:rPr>
        <w:rFonts w:ascii="Arial" w:hAnsi="Arial" w:cs="Arial"/>
        <w:sz w:val="16"/>
        <w:szCs w:val="16"/>
        <w:lang w:val="pt-BR"/>
      </w:rPr>
      <w:t xml:space="preserve"> FAX: +1 202 458 6854 e-mail: </w:t>
    </w:r>
    <w:hyperlink r:id="rId1" w:history="1">
      <w:r w:rsidRPr="00CB3D34">
        <w:rPr>
          <w:rStyle w:val="Hyperlink"/>
          <w:rFonts w:ascii="Arial" w:hAnsi="Arial" w:cs="Arial"/>
          <w:sz w:val="16"/>
          <w:szCs w:val="16"/>
          <w:lang w:val="pt-BR"/>
        </w:rPr>
        <w:t>citel@oas.org</w:t>
      </w:r>
    </w:hyperlink>
  </w:p>
  <w:p w:rsidR="007308E1" w:rsidRPr="00824595" w:rsidRDefault="007308E1">
    <w:pPr>
      <w:pStyle w:val="Footer"/>
      <w:jc w:val="center"/>
      <w:rPr>
        <w:rFonts w:ascii="Arial" w:hAnsi="Arial" w:cs="Arial"/>
        <w:sz w:val="16"/>
        <w:szCs w:val="16"/>
        <w:lang w:val="fr-CA"/>
      </w:rPr>
    </w:pPr>
    <w:r w:rsidRPr="00824595">
      <w:rPr>
        <w:rFonts w:ascii="Arial" w:hAnsi="Arial" w:cs="Arial"/>
        <w:sz w:val="16"/>
        <w:szCs w:val="16"/>
        <w:lang w:val="fr-CA"/>
      </w:rPr>
      <w:t xml:space="preserve">Web page: </w:t>
    </w:r>
    <w:hyperlink r:id="rId2" w:history="1">
      <w:r w:rsidR="006800D0" w:rsidRPr="00824595">
        <w:rPr>
          <w:rStyle w:val="Hyperlink"/>
          <w:rFonts w:ascii="Arial" w:hAnsi="Arial" w:cs="Arial"/>
          <w:sz w:val="16"/>
          <w:szCs w:val="16"/>
          <w:lang w:val="fr-CA"/>
        </w:rPr>
        <w:t>http://www.citel.oas.org</w:t>
      </w:r>
    </w:hyperlink>
    <w:r w:rsidR="006800D0" w:rsidRPr="00824595">
      <w:rPr>
        <w:rFonts w:ascii="Arial" w:hAnsi="Arial" w:cs="Arial"/>
        <w:sz w:val="16"/>
        <w:szCs w:val="16"/>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992" w:rsidRDefault="00A17992">
      <w:r>
        <w:separator/>
      </w:r>
    </w:p>
  </w:footnote>
  <w:footnote w:type="continuationSeparator" w:id="0">
    <w:p w:rsidR="00A17992" w:rsidRDefault="00A17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0D0" w:rsidRDefault="006800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0D0" w:rsidRDefault="006800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7308E1" w:rsidRPr="000B7E78">
      <w:trPr>
        <w:cantSplit/>
        <w:trHeight w:val="1629"/>
      </w:trPr>
      <w:tc>
        <w:tcPr>
          <w:tcW w:w="1440" w:type="dxa"/>
        </w:tcPr>
        <w:p w:rsidR="007308E1" w:rsidRDefault="00EC54C2">
          <w:pPr>
            <w:rPr>
              <w:rFonts w:ascii="ZapfHumnst BT" w:hAnsi="ZapfHumnst BT"/>
            </w:rPr>
          </w:pPr>
          <w:r>
            <w:rPr>
              <w:noProof/>
            </w:rPr>
            <w:drawing>
              <wp:anchor distT="0" distB="0" distL="114300" distR="114300" simplePos="0" relativeHeight="251660288" behindDoc="0" locked="0" layoutInCell="1" allowOverlap="1">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simplePos x="0" y="0"/>
                    <wp:positionH relativeFrom="column">
                      <wp:posOffset>1062990</wp:posOffset>
                    </wp:positionH>
                    <wp:positionV relativeFrom="paragraph">
                      <wp:posOffset>8478520</wp:posOffset>
                    </wp:positionV>
                    <wp:extent cx="21590" cy="1460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D340C"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723900</wp:posOffset>
                    </wp:positionH>
                    <wp:positionV relativeFrom="paragraph">
                      <wp:posOffset>9285605</wp:posOffset>
                    </wp:positionV>
                    <wp:extent cx="31750" cy="2286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94955"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723900</wp:posOffset>
                    </wp:positionH>
                    <wp:positionV relativeFrom="paragraph">
                      <wp:posOffset>9262110</wp:posOffset>
                    </wp:positionV>
                    <wp:extent cx="31750" cy="1651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04774"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373380</wp:posOffset>
                    </wp:positionH>
                    <wp:positionV relativeFrom="paragraph">
                      <wp:posOffset>8478520</wp:posOffset>
                    </wp:positionV>
                    <wp:extent cx="50165" cy="4635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37330"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JhU+xt5BQAAjBMAAA4AAAAAAAAAAAAAAAAALgIAAGRycy9lMm9Eb2Mu&#10;eG1sUEsBAi0AFAAGAAgAAAAhAKVSEZ3gAAAACwEAAA8AAAAAAAAAAAAAAAAA0wcAAGRycy9kb3du&#10;cmV2LnhtbFBLBQYAAAAABAAEAPMAAADgCA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335915</wp:posOffset>
                    </wp:positionH>
                    <wp:positionV relativeFrom="paragraph">
                      <wp:posOffset>8841105</wp:posOffset>
                    </wp:positionV>
                    <wp:extent cx="186055" cy="37655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2A45F"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" o:allowincell="f" stroked="f" strokeweight="0"/>
                </w:pict>
              </mc:Fallback>
            </mc:AlternateContent>
          </w:r>
        </w:p>
      </w:tc>
      <w:tc>
        <w:tcPr>
          <w:tcW w:w="8730" w:type="dxa"/>
          <w:tcBorders>
            <w:bottom w:val="single" w:sz="18" w:space="0" w:color="auto"/>
          </w:tcBorders>
        </w:tcPr>
        <w:p w:rsidR="007308E1" w:rsidRPr="00DF6653" w:rsidRDefault="007308E1">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rsidR="007308E1" w:rsidRPr="00DF6653" w:rsidRDefault="007308E1">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sz w:val="24"/>
              <w:lang w:val="es-ES"/>
            </w:rPr>
            <w:t xml:space="preserve"> </w:t>
          </w:r>
        </w:p>
        <w:p w:rsidR="007308E1" w:rsidRPr="00DF6653" w:rsidRDefault="007308E1">
          <w:pPr>
            <w:tabs>
              <w:tab w:val="left" w:pos="8300"/>
            </w:tabs>
            <w:ind w:right="200"/>
            <w:jc w:val="right"/>
            <w:rPr>
              <w:rFonts w:ascii="ZapfHumnst BT" w:hAnsi="ZapfHumnst BT"/>
              <w:b/>
              <w:sz w:val="24"/>
              <w:lang w:val="es-ES"/>
            </w:rPr>
          </w:pPr>
        </w:p>
        <w:p w:rsidR="007308E1" w:rsidRPr="00DF6653" w:rsidRDefault="007308E1">
          <w:pPr>
            <w:tabs>
              <w:tab w:val="left" w:pos="8300"/>
            </w:tabs>
            <w:ind w:right="200"/>
            <w:jc w:val="right"/>
            <w:rPr>
              <w:rFonts w:ascii="ZapfHumnst BT" w:hAnsi="ZapfHumnst BT"/>
              <w:b/>
              <w:sz w:val="25"/>
              <w:lang w:val="es-ES"/>
            </w:rPr>
          </w:pPr>
          <w:r w:rsidRPr="00DF6653">
            <w:rPr>
              <w:rFonts w:ascii="ZapfHumnst BT" w:hAnsi="ZapfHumnst BT"/>
              <w:b/>
              <w:sz w:val="24"/>
              <w:lang w:val="es-ES"/>
            </w:rPr>
            <w:t>Comisión Interamericana de Telecomunicaciones</w:t>
          </w:r>
        </w:p>
        <w:p w:rsidR="007308E1" w:rsidRPr="00DF6653" w:rsidRDefault="007308E1">
          <w:pPr>
            <w:tabs>
              <w:tab w:val="left" w:pos="8300"/>
            </w:tabs>
            <w:ind w:right="200"/>
            <w:jc w:val="right"/>
            <w:rPr>
              <w:rFonts w:ascii="ZapfHumnst BT" w:hAnsi="ZapfHumnst BT"/>
              <w:b/>
              <w:sz w:val="28"/>
              <w:lang w:val="es-ES"/>
            </w:rPr>
          </w:pPr>
          <w:r w:rsidRPr="00DF6653">
            <w:rPr>
              <w:rFonts w:ascii="ZapfHumnst BT" w:hAnsi="ZapfHumnst BT"/>
              <w:b/>
              <w:sz w:val="24"/>
              <w:lang w:val="es-ES"/>
            </w:rPr>
            <w:t>Inter-American Telecommunication Commission</w:t>
          </w:r>
        </w:p>
      </w:tc>
    </w:tr>
  </w:tbl>
  <w:p w:rsidR="007308E1" w:rsidRPr="00DF6653" w:rsidRDefault="007308E1">
    <w:pPr>
      <w:pStyle w:val="Heade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Default="0073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4C2"/>
    <w:rsid w:val="00046DAE"/>
    <w:rsid w:val="00083B77"/>
    <w:rsid w:val="000B7255"/>
    <w:rsid w:val="000B7E78"/>
    <w:rsid w:val="000D4C1A"/>
    <w:rsid w:val="000E33A5"/>
    <w:rsid w:val="00106646"/>
    <w:rsid w:val="00130557"/>
    <w:rsid w:val="001D1909"/>
    <w:rsid w:val="002178DF"/>
    <w:rsid w:val="00217EFA"/>
    <w:rsid w:val="00220543"/>
    <w:rsid w:val="002321BA"/>
    <w:rsid w:val="002A4514"/>
    <w:rsid w:val="002C569B"/>
    <w:rsid w:val="00313C59"/>
    <w:rsid w:val="003355CC"/>
    <w:rsid w:val="00344FDD"/>
    <w:rsid w:val="00364023"/>
    <w:rsid w:val="003701A5"/>
    <w:rsid w:val="00370D0B"/>
    <w:rsid w:val="003A6B15"/>
    <w:rsid w:val="003B5116"/>
    <w:rsid w:val="003E7951"/>
    <w:rsid w:val="003F5838"/>
    <w:rsid w:val="004347FF"/>
    <w:rsid w:val="004B39D5"/>
    <w:rsid w:val="004F4CB4"/>
    <w:rsid w:val="00517218"/>
    <w:rsid w:val="005175FB"/>
    <w:rsid w:val="0052422F"/>
    <w:rsid w:val="005246E6"/>
    <w:rsid w:val="00566AFE"/>
    <w:rsid w:val="0057000F"/>
    <w:rsid w:val="005A7228"/>
    <w:rsid w:val="005B6C85"/>
    <w:rsid w:val="005C4FF3"/>
    <w:rsid w:val="005C60FF"/>
    <w:rsid w:val="005C7EB9"/>
    <w:rsid w:val="00610965"/>
    <w:rsid w:val="006800D0"/>
    <w:rsid w:val="00687F0A"/>
    <w:rsid w:val="006C59A4"/>
    <w:rsid w:val="006F7C09"/>
    <w:rsid w:val="007043EB"/>
    <w:rsid w:val="007308E1"/>
    <w:rsid w:val="00744A51"/>
    <w:rsid w:val="00770DF8"/>
    <w:rsid w:val="007C5067"/>
    <w:rsid w:val="007F209B"/>
    <w:rsid w:val="00824595"/>
    <w:rsid w:val="008264D0"/>
    <w:rsid w:val="0084057A"/>
    <w:rsid w:val="00897200"/>
    <w:rsid w:val="008A5015"/>
    <w:rsid w:val="008A61D6"/>
    <w:rsid w:val="008F141E"/>
    <w:rsid w:val="00946638"/>
    <w:rsid w:val="0095346A"/>
    <w:rsid w:val="0096396F"/>
    <w:rsid w:val="00972072"/>
    <w:rsid w:val="009B3A2A"/>
    <w:rsid w:val="00A17992"/>
    <w:rsid w:val="00A30CF5"/>
    <w:rsid w:val="00A4159C"/>
    <w:rsid w:val="00A526D8"/>
    <w:rsid w:val="00A610B7"/>
    <w:rsid w:val="00A85695"/>
    <w:rsid w:val="00AC0B21"/>
    <w:rsid w:val="00AD2B12"/>
    <w:rsid w:val="00B21910"/>
    <w:rsid w:val="00B42446"/>
    <w:rsid w:val="00B71FAB"/>
    <w:rsid w:val="00B74252"/>
    <w:rsid w:val="00BA42B7"/>
    <w:rsid w:val="00C23474"/>
    <w:rsid w:val="00C4469E"/>
    <w:rsid w:val="00C653E5"/>
    <w:rsid w:val="00C704A8"/>
    <w:rsid w:val="00C85ABD"/>
    <w:rsid w:val="00C912AE"/>
    <w:rsid w:val="00C9294D"/>
    <w:rsid w:val="00C96F79"/>
    <w:rsid w:val="00CB3D34"/>
    <w:rsid w:val="00CE6B7B"/>
    <w:rsid w:val="00D14898"/>
    <w:rsid w:val="00D273FB"/>
    <w:rsid w:val="00D36422"/>
    <w:rsid w:val="00D5204C"/>
    <w:rsid w:val="00D96B94"/>
    <w:rsid w:val="00DB2E83"/>
    <w:rsid w:val="00DC0D0A"/>
    <w:rsid w:val="00DC2F6F"/>
    <w:rsid w:val="00DE11A2"/>
    <w:rsid w:val="00DE6B74"/>
    <w:rsid w:val="00DF6653"/>
    <w:rsid w:val="00E06311"/>
    <w:rsid w:val="00E355D2"/>
    <w:rsid w:val="00E35C7D"/>
    <w:rsid w:val="00E37090"/>
    <w:rsid w:val="00E41667"/>
    <w:rsid w:val="00E420D4"/>
    <w:rsid w:val="00E67F0F"/>
    <w:rsid w:val="00E82AC2"/>
    <w:rsid w:val="00E879C2"/>
    <w:rsid w:val="00E91919"/>
    <w:rsid w:val="00EC54C2"/>
    <w:rsid w:val="00ED49AA"/>
    <w:rsid w:val="00EE63C1"/>
    <w:rsid w:val="00EF0849"/>
    <w:rsid w:val="00F225DB"/>
    <w:rsid w:val="00F34E74"/>
    <w:rsid w:val="00F62A22"/>
    <w:rsid w:val="00F63C10"/>
    <w:rsid w:val="00F753F7"/>
    <w:rsid w:val="00F769E1"/>
    <w:rsid w:val="00F8799A"/>
    <w:rsid w:val="00F96448"/>
    <w:rsid w:val="00FA216B"/>
    <w:rsid w:val="00FB5584"/>
    <w:rsid w:val="00FD739C"/>
    <w:rsid w:val="00FE72DF"/>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hapeDefaults>
    <o:shapedefaults v:ext="edit" spidmax="2049"/>
    <o:shapelayout v:ext="edit">
      <o:idmap v:ext="edit" data="1"/>
    </o:shapelayout>
  </w:shapeDefaults>
  <w:decimalSymbol w:val="."/>
  <w:listSeparator w:val=","/>
  <w14:docId w14:val="3A6395AA"/>
  <w15:chartTrackingRefBased/>
  <w15:docId w15:val="{2E54227E-B664-4C5A-8B1E-B84B4C491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321BA"/>
    <w:pPr>
      <w:keepNext/>
      <w:keepLines/>
      <w:tabs>
        <w:tab w:val="left" w:pos="576"/>
        <w:tab w:val="left" w:pos="792"/>
        <w:tab w:val="left" w:pos="1008"/>
        <w:tab w:val="left" w:pos="1224"/>
        <w:tab w:val="left" w:pos="1440"/>
      </w:tab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customStyle="1" w:styleId="Headingb">
    <w:name w:val="Heading_b"/>
    <w:basedOn w:val="Normal"/>
    <w:next w:val="Normal"/>
    <w:qFormat/>
    <w:rsid w:val="00EC54C2"/>
    <w:pPr>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 w:val="24"/>
      <w:lang w:val="fr-CH"/>
    </w:rPr>
  </w:style>
  <w:style w:type="character" w:customStyle="1" w:styleId="Heading2Char">
    <w:name w:val="Heading 2 Char"/>
    <w:basedOn w:val="DefaultParagraphFont"/>
    <w:link w:val="Heading2"/>
    <w:uiPriority w:val="9"/>
    <w:semiHidden/>
    <w:rsid w:val="002321B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2321BA"/>
    <w:pPr>
      <w:spacing w:before="100" w:beforeAutospacing="1" w:after="100" w:afterAutospacing="1"/>
    </w:pPr>
    <w:rPr>
      <w:sz w:val="24"/>
      <w:szCs w:val="24"/>
    </w:rPr>
  </w:style>
  <w:style w:type="paragraph" w:customStyle="1" w:styleId="Proposal">
    <w:name w:val="Proposal"/>
    <w:basedOn w:val="Normal"/>
    <w:next w:val="Normal"/>
    <w:rsid w:val="002321BA"/>
    <w:pPr>
      <w:keepNext/>
      <w:tabs>
        <w:tab w:val="left" w:pos="1134"/>
        <w:tab w:val="left" w:pos="1871"/>
        <w:tab w:val="left" w:pos="2268"/>
      </w:tabs>
      <w:overflowPunct w:val="0"/>
      <w:autoSpaceDE w:val="0"/>
      <w:autoSpaceDN w:val="0"/>
      <w:adjustRightInd w:val="0"/>
      <w:spacing w:before="240"/>
      <w:textAlignment w:val="baseline"/>
    </w:pPr>
    <w:rPr>
      <w:rFonts w:hAnsi="Times New Roman Bold"/>
      <w:b/>
      <w:sz w:val="24"/>
      <w:lang w:val="en-GB"/>
    </w:rPr>
  </w:style>
  <w:style w:type="paragraph" w:customStyle="1" w:styleId="AppendixNo">
    <w:name w:val="Appendix_No"/>
    <w:basedOn w:val="Normal"/>
    <w:next w:val="Normal"/>
    <w:link w:val="AppendixNoChar"/>
    <w:rsid w:val="002321BA"/>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rPr>
  </w:style>
  <w:style w:type="paragraph" w:customStyle="1" w:styleId="Appendixtitle">
    <w:name w:val="Appendix_title"/>
    <w:basedOn w:val="Normal"/>
    <w:next w:val="Normal"/>
    <w:link w:val="AppendixtitleChar"/>
    <w:rsid w:val="002321BA"/>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lang w:val="en-GB"/>
    </w:rPr>
  </w:style>
  <w:style w:type="character" w:styleId="FootnoteReference">
    <w:name w:val="footnote reference"/>
    <w:aliases w:val="Appel note de bas de p,Footnote Reference/"/>
    <w:basedOn w:val="DefaultParagraphFont"/>
    <w:rsid w:val="002321BA"/>
    <w:rPr>
      <w:position w:val="6"/>
      <w:sz w:val="18"/>
    </w:rPr>
  </w:style>
  <w:style w:type="paragraph" w:styleId="FootnoteText">
    <w:name w:val="footnote text"/>
    <w:basedOn w:val="Normal"/>
    <w:link w:val="FootnoteTextChar"/>
    <w:qFormat/>
    <w:rsid w:val="002321BA"/>
    <w:pPr>
      <w:keepLines/>
      <w:tabs>
        <w:tab w:val="left" w:pos="255"/>
        <w:tab w:val="left" w:pos="1134"/>
        <w:tab w:val="left" w:pos="1871"/>
        <w:tab w:val="left" w:pos="2268"/>
      </w:tabs>
      <w:overflowPunct w:val="0"/>
      <w:autoSpaceDE w:val="0"/>
      <w:autoSpaceDN w:val="0"/>
      <w:adjustRightInd w:val="0"/>
      <w:spacing w:before="120"/>
      <w:textAlignment w:val="baseline"/>
    </w:pPr>
    <w:rPr>
      <w:sz w:val="24"/>
      <w:lang w:val="en-GB"/>
    </w:rPr>
  </w:style>
  <w:style w:type="character" w:customStyle="1" w:styleId="FootnoteTextChar">
    <w:name w:val="Footnote Text Char"/>
    <w:basedOn w:val="DefaultParagraphFont"/>
    <w:link w:val="FootnoteText"/>
    <w:rsid w:val="002321BA"/>
    <w:rPr>
      <w:sz w:val="24"/>
      <w:lang w:val="en-GB"/>
    </w:rPr>
  </w:style>
  <w:style w:type="paragraph" w:customStyle="1" w:styleId="AppArtNo">
    <w:name w:val="App_Art_No"/>
    <w:basedOn w:val="Normal"/>
    <w:qFormat/>
    <w:rsid w:val="002321BA"/>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lang w:val="en-GB"/>
    </w:rPr>
  </w:style>
  <w:style w:type="paragraph" w:customStyle="1" w:styleId="AppArttitle">
    <w:name w:val="App_Art_title"/>
    <w:basedOn w:val="Normal"/>
    <w:qFormat/>
    <w:rsid w:val="002321BA"/>
    <w:pPr>
      <w:keepNext/>
      <w:keepLines/>
      <w:tabs>
        <w:tab w:val="left" w:pos="1134"/>
        <w:tab w:val="left" w:pos="1871"/>
        <w:tab w:val="left" w:pos="2268"/>
      </w:tabs>
      <w:overflowPunct w:val="0"/>
      <w:autoSpaceDE w:val="0"/>
      <w:autoSpaceDN w:val="0"/>
      <w:adjustRightInd w:val="0"/>
      <w:spacing w:before="240"/>
      <w:jc w:val="center"/>
      <w:textAlignment w:val="baseline"/>
    </w:pPr>
    <w:rPr>
      <w:b/>
      <w:sz w:val="28"/>
      <w:lang w:val="en-GB"/>
    </w:rPr>
  </w:style>
  <w:style w:type="character" w:customStyle="1" w:styleId="href">
    <w:name w:val="href"/>
    <w:basedOn w:val="DefaultParagraphFont"/>
    <w:rsid w:val="002321BA"/>
  </w:style>
  <w:style w:type="character" w:customStyle="1" w:styleId="Appref">
    <w:name w:val="App_ref"/>
    <w:basedOn w:val="DefaultParagraphFont"/>
    <w:rsid w:val="002321BA"/>
    <w:rPr>
      <w:b/>
    </w:rPr>
  </w:style>
  <w:style w:type="character" w:customStyle="1" w:styleId="Artref">
    <w:name w:val="Art_ref"/>
    <w:basedOn w:val="DefaultParagraphFont"/>
    <w:rsid w:val="002321BA"/>
    <w:rPr>
      <w:b/>
    </w:rPr>
  </w:style>
  <w:style w:type="paragraph" w:customStyle="1" w:styleId="Reasons">
    <w:name w:val="Reasons"/>
    <w:basedOn w:val="Normal"/>
    <w:qFormat/>
    <w:rsid w:val="002321BA"/>
    <w:pPr>
      <w:tabs>
        <w:tab w:val="left" w:pos="1134"/>
        <w:tab w:val="left" w:pos="1588"/>
        <w:tab w:val="left" w:pos="1985"/>
      </w:tabs>
      <w:overflowPunct w:val="0"/>
      <w:autoSpaceDE w:val="0"/>
      <w:autoSpaceDN w:val="0"/>
      <w:adjustRightInd w:val="0"/>
      <w:spacing w:before="120"/>
      <w:textAlignment w:val="baseline"/>
    </w:pPr>
    <w:rPr>
      <w:sz w:val="24"/>
      <w:lang w:val="en-GB"/>
    </w:rPr>
  </w:style>
  <w:style w:type="character" w:customStyle="1" w:styleId="AppendixNoChar">
    <w:name w:val="Appendix_No Char"/>
    <w:basedOn w:val="DefaultParagraphFont"/>
    <w:link w:val="AppendixNo"/>
    <w:locked/>
    <w:rsid w:val="002321BA"/>
    <w:rPr>
      <w:caps/>
      <w:sz w:val="28"/>
      <w:lang w:val="en-GB"/>
    </w:rPr>
  </w:style>
  <w:style w:type="character" w:customStyle="1" w:styleId="AppendixtitleChar">
    <w:name w:val="Appendix_title Char"/>
    <w:basedOn w:val="DefaultParagraphFont"/>
    <w:link w:val="Appendixtitle"/>
    <w:rsid w:val="002321BA"/>
    <w:rPr>
      <w:rFonts w:ascii="Times New Roman Bold" w:hAnsi="Times New Roman Bold"/>
      <w:b/>
      <w:sz w:val="28"/>
      <w:lang w:val="en-GB"/>
    </w:rPr>
  </w:style>
  <w:style w:type="paragraph" w:customStyle="1" w:styleId="enumlev1">
    <w:name w:val="enumlev1"/>
    <w:basedOn w:val="Normal"/>
    <w:link w:val="enumlev1Char"/>
    <w:rsid w:val="002321BA"/>
    <w:pPr>
      <w:tabs>
        <w:tab w:val="left" w:pos="1134"/>
        <w:tab w:val="left" w:pos="1871"/>
        <w:tab w:val="left" w:pos="2608"/>
        <w:tab w:val="left" w:pos="3345"/>
      </w:tabs>
      <w:overflowPunct w:val="0"/>
      <w:autoSpaceDE w:val="0"/>
      <w:autoSpaceDN w:val="0"/>
      <w:adjustRightInd w:val="0"/>
      <w:spacing w:before="80"/>
      <w:ind w:left="1134" w:hanging="1134"/>
      <w:textAlignment w:val="baseline"/>
    </w:pPr>
    <w:rPr>
      <w:sz w:val="24"/>
      <w:lang w:val="en-GB"/>
    </w:rPr>
  </w:style>
  <w:style w:type="character" w:customStyle="1" w:styleId="enumlev1Char">
    <w:name w:val="enumlev1 Char"/>
    <w:basedOn w:val="DefaultParagraphFont"/>
    <w:link w:val="enumlev1"/>
    <w:locked/>
    <w:rsid w:val="002321BA"/>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60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itel.oas.org" TargetMode="External"/><Relationship Id="rId1" Type="http://schemas.openxmlformats.org/officeDocument/2006/relationships/hyperlink" Target="mailto:citel@oas.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ichael.mullinix\Desktop\CITEL%20Mexico%202018\CCPII-2018-31-Templates_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CCPII-2018-31-Templates_i</Template>
  <TotalTime>1</TotalTime>
  <Pages>8</Pages>
  <Words>1984</Words>
  <Characters>11313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PCC.II</vt:lpstr>
    </vt:vector>
  </TitlesOfParts>
  <Company>CITEL</Company>
  <LinksUpToDate>false</LinksUpToDate>
  <CharactersWithSpaces>13271</CharactersWithSpaces>
  <SharedDoc>false</SharedDoc>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PCC.II</dc:title>
  <dc:subject/>
  <dc:creator>Author</dc:creator>
  <cp:keywords/>
  <cp:lastModifiedBy>Michael Mullinix</cp:lastModifiedBy>
  <cp:revision>2</cp:revision>
  <cp:lastPrinted>1999-10-11T18:56:00Z</cp:lastPrinted>
  <dcterms:created xsi:type="dcterms:W3CDTF">2018-06-06T13:11:00Z</dcterms:created>
  <dcterms:modified xsi:type="dcterms:W3CDTF">2018-06-06T13:11:00Z</dcterms:modified>
</cp:coreProperties>
</file>